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721126" w:rsidTr="006D0798">
        <w:trPr>
          <w:cantSplit/>
        </w:trPr>
        <w:tc>
          <w:tcPr>
            <w:tcW w:w="6911" w:type="dxa"/>
          </w:tcPr>
          <w:p w:rsidR="00F96AB4" w:rsidRPr="00721126" w:rsidRDefault="00F96AB4" w:rsidP="005F2E8D">
            <w:pPr>
              <w:spacing w:before="240" w:after="48"/>
              <w:rPr>
                <w:rFonts w:cstheme="minorHAnsi"/>
                <w:b/>
                <w:bCs/>
                <w:position w:val="6"/>
                <w:lang w:val="ru-RU"/>
              </w:rPr>
            </w:pPr>
            <w:bookmarkStart w:id="0" w:name="dbreak"/>
            <w:bookmarkEnd w:id="0"/>
            <w:r w:rsidRPr="00721126">
              <w:rPr>
                <w:b/>
                <w:bCs/>
                <w:sz w:val="28"/>
                <w:szCs w:val="28"/>
                <w:lang w:val="ru-RU"/>
              </w:rPr>
              <w:t>Полномочная конференция (ПК-14)</w:t>
            </w:r>
            <w:r w:rsidRPr="00721126">
              <w:rPr>
                <w:rFonts w:ascii="Verdana" w:hAnsi="Verdana"/>
                <w:szCs w:val="22"/>
                <w:lang w:val="ru-RU"/>
              </w:rPr>
              <w:br/>
            </w:r>
            <w:r w:rsidRPr="00721126">
              <w:rPr>
                <w:b/>
                <w:bCs/>
                <w:lang w:val="ru-RU"/>
              </w:rPr>
              <w:t>Пусан, 20 октября – 7 ноября 2014 г.</w:t>
            </w:r>
          </w:p>
        </w:tc>
        <w:tc>
          <w:tcPr>
            <w:tcW w:w="3120" w:type="dxa"/>
          </w:tcPr>
          <w:p w:rsidR="00F96AB4" w:rsidRPr="00721126" w:rsidRDefault="00F96AB4" w:rsidP="005F2E8D">
            <w:pPr>
              <w:rPr>
                <w:lang w:val="ru-RU"/>
              </w:rPr>
            </w:pPr>
            <w:bookmarkStart w:id="1" w:name="ditulogo"/>
            <w:bookmarkEnd w:id="1"/>
            <w:r w:rsidRPr="00721126">
              <w:rPr>
                <w:noProof/>
                <w:lang w:val="en-US" w:eastAsia="zh-CN"/>
              </w:rPr>
              <w:drawing>
                <wp:inline distT="0" distB="0" distL="0" distR="0" wp14:anchorId="7191E02A" wp14:editId="045190D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721126" w:rsidTr="006D0798">
        <w:trPr>
          <w:cantSplit/>
        </w:trPr>
        <w:tc>
          <w:tcPr>
            <w:tcW w:w="6911" w:type="dxa"/>
            <w:tcBorders>
              <w:bottom w:val="single" w:sz="12" w:space="0" w:color="auto"/>
            </w:tcBorders>
          </w:tcPr>
          <w:p w:rsidR="00F96AB4" w:rsidRPr="00721126" w:rsidRDefault="00F96AB4" w:rsidP="005F2E8D">
            <w:pPr>
              <w:spacing w:after="48"/>
              <w:rPr>
                <w:rFonts w:cstheme="minorHAnsi"/>
                <w:b/>
                <w:smallCaps/>
                <w:szCs w:val="22"/>
                <w:lang w:val="ru-RU"/>
              </w:rPr>
            </w:pPr>
            <w:bookmarkStart w:id="2" w:name="dhead"/>
          </w:p>
        </w:tc>
        <w:tc>
          <w:tcPr>
            <w:tcW w:w="3120" w:type="dxa"/>
            <w:tcBorders>
              <w:bottom w:val="single" w:sz="12" w:space="0" w:color="auto"/>
            </w:tcBorders>
          </w:tcPr>
          <w:p w:rsidR="00F96AB4" w:rsidRPr="00721126" w:rsidRDefault="00F96AB4" w:rsidP="005F2E8D">
            <w:pPr>
              <w:rPr>
                <w:rFonts w:cstheme="minorHAnsi"/>
                <w:szCs w:val="22"/>
                <w:lang w:val="ru-RU"/>
              </w:rPr>
            </w:pPr>
          </w:p>
        </w:tc>
      </w:tr>
      <w:tr w:rsidR="00F96AB4" w:rsidRPr="00721126" w:rsidTr="006D0798">
        <w:trPr>
          <w:cantSplit/>
        </w:trPr>
        <w:tc>
          <w:tcPr>
            <w:tcW w:w="6911" w:type="dxa"/>
            <w:tcBorders>
              <w:top w:val="single" w:sz="12" w:space="0" w:color="auto"/>
            </w:tcBorders>
          </w:tcPr>
          <w:p w:rsidR="00F96AB4" w:rsidRPr="00721126" w:rsidRDefault="00F96AB4" w:rsidP="005F2E8D">
            <w:pPr>
              <w:spacing w:before="0" w:after="48"/>
              <w:rPr>
                <w:rFonts w:cstheme="minorHAnsi"/>
                <w:b/>
                <w:smallCaps/>
                <w:sz w:val="18"/>
                <w:szCs w:val="22"/>
                <w:lang w:val="ru-RU"/>
              </w:rPr>
            </w:pPr>
            <w:bookmarkStart w:id="3" w:name="dspace"/>
          </w:p>
        </w:tc>
        <w:tc>
          <w:tcPr>
            <w:tcW w:w="3120" w:type="dxa"/>
            <w:tcBorders>
              <w:top w:val="single" w:sz="12" w:space="0" w:color="auto"/>
            </w:tcBorders>
          </w:tcPr>
          <w:p w:rsidR="00F96AB4" w:rsidRPr="00721126" w:rsidRDefault="00F96AB4" w:rsidP="005F2E8D">
            <w:pPr>
              <w:spacing w:before="0"/>
              <w:rPr>
                <w:rFonts w:cstheme="minorHAnsi"/>
                <w:sz w:val="18"/>
                <w:szCs w:val="22"/>
                <w:lang w:val="ru-RU"/>
              </w:rPr>
            </w:pPr>
          </w:p>
        </w:tc>
      </w:tr>
      <w:tr w:rsidR="00170668" w:rsidRPr="00642BC6" w:rsidTr="006D0798">
        <w:trPr>
          <w:cantSplit/>
        </w:trPr>
        <w:tc>
          <w:tcPr>
            <w:tcW w:w="6911" w:type="dxa"/>
          </w:tcPr>
          <w:p w:rsidR="00170668" w:rsidRPr="00245F97" w:rsidRDefault="00170668" w:rsidP="000826AB">
            <w:pPr>
              <w:pStyle w:val="Committee"/>
              <w:framePr w:hSpace="0" w:wrap="auto" w:hAnchor="text" w:yAlign="inline"/>
              <w:rPr>
                <w:lang w:val="ru-RU"/>
              </w:rPr>
            </w:pPr>
            <w:bookmarkStart w:id="4" w:name="_GoBack" w:colFirst="0" w:colLast="2"/>
            <w:bookmarkEnd w:id="2"/>
            <w:bookmarkEnd w:id="3"/>
            <w:r w:rsidRPr="00245F97">
              <w:rPr>
                <w:lang w:val="ru-RU"/>
              </w:rPr>
              <w:t>ПЛЕНАРНОЕ ЗАСЕДАНИЕ</w:t>
            </w:r>
          </w:p>
        </w:tc>
        <w:tc>
          <w:tcPr>
            <w:tcW w:w="3120" w:type="dxa"/>
          </w:tcPr>
          <w:p w:rsidR="00170668" w:rsidRPr="00721126" w:rsidRDefault="00170668" w:rsidP="00BC5462">
            <w:pPr>
              <w:tabs>
                <w:tab w:val="left" w:pos="851"/>
              </w:tabs>
              <w:spacing w:before="0"/>
              <w:rPr>
                <w:rFonts w:cstheme="minorHAnsi"/>
                <w:b/>
                <w:szCs w:val="28"/>
                <w:lang w:val="ru-RU"/>
              </w:rPr>
            </w:pPr>
            <w:r w:rsidRPr="00721126">
              <w:rPr>
                <w:rFonts w:cstheme="minorHAnsi"/>
                <w:b/>
                <w:bCs/>
                <w:szCs w:val="28"/>
                <w:lang w:val="ru-RU"/>
              </w:rPr>
              <w:t>Дополнительный документ 1</w:t>
            </w:r>
            <w:r w:rsidRPr="00721126">
              <w:rPr>
                <w:rFonts w:cstheme="minorHAnsi"/>
                <w:b/>
                <w:bCs/>
                <w:szCs w:val="28"/>
                <w:lang w:val="ru-RU"/>
              </w:rPr>
              <w:br/>
              <w:t>к Документу 34(Rev.1)</w:t>
            </w:r>
            <w:r w:rsidRPr="00721126">
              <w:rPr>
                <w:rFonts w:cstheme="minorHAnsi"/>
                <w:b/>
                <w:szCs w:val="24"/>
                <w:lang w:val="ru-RU"/>
              </w:rPr>
              <w:t>-R</w:t>
            </w:r>
          </w:p>
        </w:tc>
      </w:tr>
      <w:tr w:rsidR="00170668" w:rsidRPr="00721126" w:rsidTr="006D0798">
        <w:trPr>
          <w:cantSplit/>
        </w:trPr>
        <w:tc>
          <w:tcPr>
            <w:tcW w:w="6911" w:type="dxa"/>
          </w:tcPr>
          <w:p w:rsidR="00170668" w:rsidRPr="00721126" w:rsidRDefault="00170668" w:rsidP="00BC5462">
            <w:pPr>
              <w:spacing w:before="0"/>
              <w:rPr>
                <w:rFonts w:cstheme="minorHAnsi"/>
                <w:b/>
                <w:smallCaps/>
                <w:szCs w:val="28"/>
                <w:lang w:val="ru-RU"/>
              </w:rPr>
            </w:pPr>
          </w:p>
        </w:tc>
        <w:tc>
          <w:tcPr>
            <w:tcW w:w="3120" w:type="dxa"/>
          </w:tcPr>
          <w:p w:rsidR="00BC5462" w:rsidRPr="00721126" w:rsidRDefault="00170668" w:rsidP="00BC5462">
            <w:pPr>
              <w:spacing w:before="0"/>
              <w:rPr>
                <w:rFonts w:cstheme="minorHAnsi"/>
                <w:b/>
                <w:bCs/>
                <w:szCs w:val="28"/>
                <w:lang w:val="ru-RU"/>
              </w:rPr>
            </w:pPr>
            <w:r w:rsidRPr="00721126">
              <w:rPr>
                <w:rFonts w:cstheme="minorHAnsi"/>
                <w:b/>
                <w:bCs/>
                <w:szCs w:val="28"/>
                <w:lang w:val="ru-RU"/>
              </w:rPr>
              <w:t>2 октября 2014 года</w:t>
            </w:r>
          </w:p>
        </w:tc>
      </w:tr>
      <w:tr w:rsidR="00170668" w:rsidRPr="00721126" w:rsidTr="006D0798">
        <w:trPr>
          <w:cantSplit/>
        </w:trPr>
        <w:tc>
          <w:tcPr>
            <w:tcW w:w="6911" w:type="dxa"/>
          </w:tcPr>
          <w:p w:rsidR="00170668" w:rsidRPr="00721126" w:rsidRDefault="00170668" w:rsidP="00BC5462">
            <w:pPr>
              <w:spacing w:before="0"/>
              <w:rPr>
                <w:rFonts w:cstheme="minorHAnsi"/>
                <w:b/>
                <w:smallCaps/>
                <w:szCs w:val="28"/>
                <w:lang w:val="ru-RU"/>
              </w:rPr>
            </w:pPr>
          </w:p>
        </w:tc>
        <w:tc>
          <w:tcPr>
            <w:tcW w:w="3120" w:type="dxa"/>
          </w:tcPr>
          <w:p w:rsidR="00170668" w:rsidRPr="00721126" w:rsidRDefault="00170668" w:rsidP="00BC5462">
            <w:pPr>
              <w:tabs>
                <w:tab w:val="clear" w:pos="567"/>
                <w:tab w:val="clear" w:pos="1134"/>
                <w:tab w:val="left" w:pos="1169"/>
              </w:tabs>
              <w:spacing w:before="0"/>
              <w:rPr>
                <w:rFonts w:cstheme="minorHAnsi"/>
                <w:szCs w:val="28"/>
                <w:lang w:val="ru-RU"/>
              </w:rPr>
            </w:pPr>
            <w:r w:rsidRPr="00721126">
              <w:rPr>
                <w:rFonts w:cstheme="minorHAnsi"/>
                <w:b/>
                <w:bCs/>
                <w:szCs w:val="28"/>
                <w:lang w:val="ru-RU"/>
              </w:rPr>
              <w:t>Оригинал:</w:t>
            </w:r>
            <w:r w:rsidRPr="00721126">
              <w:rPr>
                <w:rFonts w:cstheme="minorHAnsi"/>
                <w:b/>
                <w:bCs/>
                <w:szCs w:val="28"/>
                <w:lang w:val="ru-RU"/>
              </w:rPr>
              <w:tab/>
              <w:t>английский/</w:t>
            </w:r>
            <w:r w:rsidRPr="00721126">
              <w:rPr>
                <w:rFonts w:cstheme="minorHAnsi"/>
                <w:b/>
                <w:bCs/>
                <w:szCs w:val="28"/>
                <w:lang w:val="ru-RU"/>
              </w:rPr>
              <w:br/>
            </w:r>
            <w:r w:rsidRPr="00721126">
              <w:rPr>
                <w:rFonts w:cstheme="minorHAnsi"/>
                <w:b/>
                <w:bCs/>
                <w:szCs w:val="28"/>
                <w:lang w:val="ru-RU"/>
              </w:rPr>
              <w:tab/>
              <w:t>испанский</w:t>
            </w:r>
          </w:p>
        </w:tc>
      </w:tr>
      <w:bookmarkEnd w:id="4"/>
      <w:tr w:rsidR="00170668" w:rsidRPr="00721126" w:rsidTr="006D0798">
        <w:trPr>
          <w:cantSplit/>
        </w:trPr>
        <w:tc>
          <w:tcPr>
            <w:tcW w:w="10031" w:type="dxa"/>
            <w:gridSpan w:val="2"/>
          </w:tcPr>
          <w:p w:rsidR="00170668" w:rsidRPr="00721126" w:rsidRDefault="00170668" w:rsidP="00BC5462">
            <w:pPr>
              <w:spacing w:before="0"/>
              <w:rPr>
                <w:rFonts w:ascii="Verdana" w:hAnsi="Verdana"/>
                <w:b/>
                <w:bCs/>
                <w:sz w:val="18"/>
                <w:szCs w:val="22"/>
                <w:lang w:val="ru-RU"/>
              </w:rPr>
            </w:pPr>
          </w:p>
        </w:tc>
      </w:tr>
      <w:tr w:rsidR="00170668" w:rsidRPr="00642BC6" w:rsidTr="006D0798">
        <w:trPr>
          <w:cantSplit/>
        </w:trPr>
        <w:tc>
          <w:tcPr>
            <w:tcW w:w="10031" w:type="dxa"/>
            <w:gridSpan w:val="2"/>
          </w:tcPr>
          <w:p w:rsidR="00170668" w:rsidRPr="00721126" w:rsidRDefault="00692044" w:rsidP="005F2E8D">
            <w:pPr>
              <w:pStyle w:val="Source"/>
              <w:rPr>
                <w:lang w:val="ru-RU"/>
              </w:rPr>
            </w:pPr>
            <w:bookmarkStart w:id="5" w:name="dsource" w:colFirst="0" w:colLast="0"/>
            <w:r w:rsidRPr="008647AF">
              <w:rPr>
                <w:lang w:val="ru-RU"/>
              </w:rPr>
              <w:t>Государства – члены Межамериканской комиссии по электросвязи (СИТЕЛ)</w:t>
            </w:r>
          </w:p>
        </w:tc>
      </w:tr>
      <w:tr w:rsidR="00170668" w:rsidRPr="00642BC6" w:rsidTr="006D0798">
        <w:trPr>
          <w:cantSplit/>
        </w:trPr>
        <w:tc>
          <w:tcPr>
            <w:tcW w:w="10031" w:type="dxa"/>
            <w:gridSpan w:val="2"/>
          </w:tcPr>
          <w:p w:rsidR="00170668" w:rsidRPr="00721126" w:rsidRDefault="00170668" w:rsidP="005F2E8D">
            <w:pPr>
              <w:pStyle w:val="Title1"/>
              <w:rPr>
                <w:lang w:val="ru-RU"/>
              </w:rPr>
            </w:pPr>
            <w:bookmarkStart w:id="6" w:name="dtitle1" w:colFirst="0" w:colLast="0"/>
            <w:bookmarkEnd w:id="5"/>
            <w:r w:rsidRPr="00721126">
              <w:rPr>
                <w:lang w:val="ru-RU"/>
              </w:rPr>
              <w:t>Межамериканские предложения для работы Конференции</w:t>
            </w:r>
          </w:p>
        </w:tc>
      </w:tr>
      <w:tr w:rsidR="00131286" w:rsidRPr="00642BC6" w:rsidTr="006D0798">
        <w:trPr>
          <w:cantSplit/>
        </w:trPr>
        <w:tc>
          <w:tcPr>
            <w:tcW w:w="10031" w:type="dxa"/>
            <w:gridSpan w:val="2"/>
          </w:tcPr>
          <w:p w:rsidR="00131286" w:rsidRPr="00721126" w:rsidRDefault="00131286" w:rsidP="005F2E8D">
            <w:pPr>
              <w:pStyle w:val="Title2"/>
              <w:rPr>
                <w:lang w:val="ru-RU"/>
              </w:rPr>
            </w:pPr>
            <w:bookmarkStart w:id="7" w:name="dtitle2" w:colFirst="0" w:colLast="0"/>
            <w:bookmarkEnd w:id="6"/>
          </w:p>
        </w:tc>
      </w:tr>
      <w:bookmarkEnd w:id="7"/>
    </w:tbl>
    <w:p w:rsidR="00993485" w:rsidRPr="00721126" w:rsidRDefault="00993485" w:rsidP="007166B1">
      <w:pPr>
        <w:spacing w:before="0"/>
        <w:rPr>
          <w:lang w:val="ru-RU"/>
        </w:rPr>
      </w:pPr>
    </w:p>
    <w:tbl>
      <w:tblPr>
        <w:tblW w:w="965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8666"/>
      </w:tblGrid>
      <w:tr w:rsidR="00993485" w:rsidRPr="00721126" w:rsidTr="00F21595">
        <w:trPr>
          <w:cantSplit/>
          <w:tblHeader/>
        </w:trPr>
        <w:tc>
          <w:tcPr>
            <w:tcW w:w="993" w:type="dxa"/>
            <w:shd w:val="clear" w:color="auto" w:fill="D9D9D9" w:themeFill="background1" w:themeFillShade="D9"/>
            <w:vAlign w:val="center"/>
          </w:tcPr>
          <w:p w:rsidR="00993485" w:rsidRPr="00721126" w:rsidRDefault="00993485" w:rsidP="00993485">
            <w:pPr>
              <w:pStyle w:val="Tablehead"/>
              <w:rPr>
                <w:lang w:val="ru-RU"/>
              </w:rPr>
            </w:pPr>
            <w:r w:rsidRPr="00721126">
              <w:rPr>
                <w:lang w:val="ru-RU"/>
              </w:rPr>
              <w:t>IAP</w:t>
            </w:r>
          </w:p>
        </w:tc>
        <w:tc>
          <w:tcPr>
            <w:tcW w:w="8666" w:type="dxa"/>
            <w:shd w:val="clear" w:color="auto" w:fill="D9D9D9" w:themeFill="background1" w:themeFillShade="D9"/>
            <w:vAlign w:val="center"/>
          </w:tcPr>
          <w:p w:rsidR="00993485" w:rsidRPr="00721126" w:rsidRDefault="00993485" w:rsidP="00993485">
            <w:pPr>
              <w:pStyle w:val="Tablehead"/>
              <w:rPr>
                <w:lang w:val="ru-RU"/>
              </w:rPr>
            </w:pPr>
            <w:r w:rsidRPr="00721126">
              <w:rPr>
                <w:lang w:val="ru-RU"/>
              </w:rPr>
              <w:t>Название</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_Предложение_об" w:history="1">
              <w:r w:rsidR="00993485" w:rsidRPr="00721126">
                <w:rPr>
                  <w:rStyle w:val="Hyperlink"/>
                  <w:lang w:val="ru-RU"/>
                </w:rPr>
                <w:t>IAP-1</w:t>
              </w:r>
            </w:hyperlink>
          </w:p>
        </w:tc>
        <w:tc>
          <w:tcPr>
            <w:tcW w:w="8666" w:type="dxa"/>
          </w:tcPr>
          <w:p w:rsidR="00993485" w:rsidRPr="00721126" w:rsidRDefault="00692044" w:rsidP="00692044">
            <w:pPr>
              <w:pStyle w:val="Tabletext"/>
              <w:rPr>
                <w:lang w:val="ru-RU"/>
              </w:rPr>
            </w:pPr>
            <w:r w:rsidRPr="00721126">
              <w:rPr>
                <w:lang w:val="ru-RU"/>
              </w:rPr>
              <w:t xml:space="preserve">Предложение о внесении изменений в </w:t>
            </w:r>
            <w:r w:rsidR="002A0E47" w:rsidRPr="00721126">
              <w:rPr>
                <w:lang w:val="ru-RU"/>
              </w:rPr>
              <w:t>Резолюци</w:t>
            </w:r>
            <w:r>
              <w:rPr>
                <w:lang w:val="ru-RU"/>
              </w:rPr>
              <w:t>ю</w:t>
            </w:r>
            <w:r w:rsidR="002A0E47" w:rsidRPr="00721126">
              <w:rPr>
                <w:lang w:val="ru-RU"/>
              </w:rPr>
              <w:t xml:space="preserve"> 152 "Повышение эффективности управления покрытием расходов МСЭ Членами Секторов и Ассоциированными членами и контроля за ним"</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_2:_" w:history="1">
              <w:r w:rsidR="00993485" w:rsidRPr="00721126">
                <w:rPr>
                  <w:rStyle w:val="Hyperlink"/>
                  <w:lang w:val="ru-RU"/>
                </w:rPr>
                <w:t>IAP-2</w:t>
              </w:r>
            </w:hyperlink>
          </w:p>
        </w:tc>
        <w:tc>
          <w:tcPr>
            <w:tcW w:w="8666" w:type="dxa"/>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2A0E47" w:rsidRPr="00721126">
              <w:rPr>
                <w:lang w:val="ru-RU"/>
              </w:rPr>
              <w:t>169 "Допуск академических организаций, университетов и соответствующих исследовательских учреждений к участию в работе трех секторов Союза"</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__Предложение" w:history="1">
              <w:r w:rsidR="00993485" w:rsidRPr="00721126">
                <w:rPr>
                  <w:rStyle w:val="Hyperlink"/>
                  <w:lang w:val="ru-RU"/>
                </w:rPr>
                <w:t>IAP-3</w:t>
              </w:r>
            </w:hyperlink>
          </w:p>
        </w:tc>
        <w:tc>
          <w:tcPr>
            <w:tcW w:w="8666" w:type="dxa"/>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2A0E47" w:rsidRPr="00721126">
              <w:rPr>
                <w:lang w:val="ru-RU"/>
              </w:rPr>
              <w:t>179 "Роль МСЭ в защите ребенка в онлайновой среде"</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4:_Проект_новой" w:history="1">
              <w:r w:rsidR="00993485" w:rsidRPr="00721126">
                <w:rPr>
                  <w:rStyle w:val="Hyperlink"/>
                  <w:lang w:val="ru-RU"/>
                </w:rPr>
                <w:t>IAP-4</w:t>
              </w:r>
            </w:hyperlink>
          </w:p>
        </w:tc>
        <w:tc>
          <w:tcPr>
            <w:tcW w:w="8666" w:type="dxa"/>
          </w:tcPr>
          <w:p w:rsidR="00993485" w:rsidRPr="00721126" w:rsidRDefault="002A0E47" w:rsidP="00993485">
            <w:pPr>
              <w:pStyle w:val="Tabletext"/>
              <w:rPr>
                <w:lang w:val="ru-RU"/>
              </w:rPr>
            </w:pPr>
            <w:r w:rsidRPr="00721126">
              <w:rPr>
                <w:rFonts w:eastAsia="SimSun"/>
                <w:lang w:val="ru-RU"/>
              </w:rPr>
              <w:t>Проект новой Резолюции "Сохранение и популяризация многоязычия в интернете в интересах открытого для всех информационного общества"</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5:_Предложение_о" w:history="1">
              <w:r w:rsidR="00993485" w:rsidRPr="00721126">
                <w:rPr>
                  <w:rStyle w:val="Hyperlink"/>
                  <w:lang w:val="ru-RU"/>
                </w:rPr>
                <w:t>IAP-5</w:t>
              </w:r>
            </w:hyperlink>
          </w:p>
        </w:tc>
        <w:tc>
          <w:tcPr>
            <w:tcW w:w="8666" w:type="dxa"/>
          </w:tcPr>
          <w:p w:rsidR="00993485" w:rsidRPr="00721126" w:rsidRDefault="002A0E47" w:rsidP="00993485">
            <w:pPr>
              <w:pStyle w:val="Tabletext"/>
              <w:rPr>
                <w:lang w:val="ru-RU"/>
              </w:rPr>
            </w:pPr>
            <w:r w:rsidRPr="00721126">
              <w:rPr>
                <w:lang w:val="ru-RU"/>
              </w:rPr>
              <w:t>Предложение о внесении изменений в Резолюцию</w:t>
            </w:r>
            <w:r w:rsidRPr="00721126">
              <w:rPr>
                <w:bCs/>
                <w:lang w:val="ru-RU"/>
              </w:rPr>
              <w:t> </w:t>
            </w:r>
            <w:r w:rsidRPr="00721126">
              <w:rPr>
                <w:rFonts w:eastAsia="SimSun"/>
                <w:bCs/>
                <w:lang w:val="ru-RU"/>
              </w:rPr>
              <w:t>162</w:t>
            </w:r>
            <w:r w:rsidRPr="00721126">
              <w:rPr>
                <w:bCs/>
                <w:lang w:val="ru-RU"/>
              </w:rPr>
              <w:t xml:space="preserve"> </w:t>
            </w:r>
            <w:r w:rsidRPr="00721126">
              <w:rPr>
                <w:lang w:val="ru-RU"/>
              </w:rPr>
              <w:t>"Независимый консультативный комитет по управлению"</w:t>
            </w:r>
          </w:p>
        </w:tc>
      </w:tr>
      <w:tr w:rsidR="00993485" w:rsidRPr="00642BC6"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6:_Проект_новой" w:history="1">
              <w:r w:rsidR="00993485" w:rsidRPr="00721126">
                <w:rPr>
                  <w:rStyle w:val="Hyperlink"/>
                  <w:lang w:val="ru-RU"/>
                </w:rPr>
                <w:t>IAP-6</w:t>
              </w:r>
            </w:hyperlink>
          </w:p>
        </w:tc>
        <w:tc>
          <w:tcPr>
            <w:tcW w:w="8666" w:type="dxa"/>
          </w:tcPr>
          <w:p w:rsidR="00993485" w:rsidRPr="00721126" w:rsidRDefault="002A0E47" w:rsidP="00993485">
            <w:pPr>
              <w:pStyle w:val="Tabletext"/>
              <w:rPr>
                <w:lang w:val="ru-RU"/>
              </w:rPr>
            </w:pPr>
            <w:r w:rsidRPr="00721126">
              <w:rPr>
                <w:lang w:val="ru-RU"/>
              </w:rPr>
              <w:t>Проект новой Резолюции "Глобальное слежение за рейсами"</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7:_Проект_новой" w:history="1">
              <w:r w:rsidR="00993485" w:rsidRPr="00721126">
                <w:rPr>
                  <w:rStyle w:val="Hyperlink"/>
                  <w:lang w:val="ru-RU"/>
                </w:rPr>
                <w:t>IAP-7</w:t>
              </w:r>
            </w:hyperlink>
          </w:p>
        </w:tc>
        <w:tc>
          <w:tcPr>
            <w:tcW w:w="8666" w:type="dxa"/>
          </w:tcPr>
          <w:p w:rsidR="00993485" w:rsidRPr="00721126" w:rsidRDefault="002A0E47" w:rsidP="00993485">
            <w:pPr>
              <w:pStyle w:val="Tabletext"/>
              <w:rPr>
                <w:lang w:val="ru-RU"/>
              </w:rPr>
            </w:pPr>
            <w:r w:rsidRPr="00721126">
              <w:rPr>
                <w:lang w:val="ru-RU"/>
              </w:rPr>
              <w:t>Проект новой Резолюции "Защита пользователей/потребителей услуг электросвязи"</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8:__Предложение" w:history="1">
              <w:r w:rsidR="00993485" w:rsidRPr="00721126">
                <w:rPr>
                  <w:rStyle w:val="Hyperlink"/>
                  <w:lang w:val="ru-RU"/>
                </w:rPr>
                <w:t>IAP-8</w:t>
              </w:r>
            </w:hyperlink>
          </w:p>
        </w:tc>
        <w:tc>
          <w:tcPr>
            <w:tcW w:w="8666" w:type="dxa"/>
          </w:tcPr>
          <w:p w:rsidR="00993485" w:rsidRPr="00721126" w:rsidRDefault="006F21D4" w:rsidP="00993485">
            <w:pPr>
              <w:pStyle w:val="Tabletext"/>
              <w:rPr>
                <w:lang w:val="ru-RU"/>
              </w:rPr>
            </w:pPr>
            <w:r w:rsidRPr="00721126">
              <w:rPr>
                <w:lang w:val="ru-RU"/>
              </w:rPr>
              <w:t>Предложение о внесении изменений в Резолюцию 70 "Включение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9:_Предложение_по" w:history="1">
              <w:r w:rsidR="00993485" w:rsidRPr="00721126">
                <w:rPr>
                  <w:rStyle w:val="Hyperlink"/>
                  <w:lang w:val="ru-RU"/>
                </w:rPr>
                <w:t>IAP-9</w:t>
              </w:r>
            </w:hyperlink>
          </w:p>
        </w:tc>
        <w:tc>
          <w:tcPr>
            <w:tcW w:w="8666" w:type="dxa"/>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584D67" w:rsidRPr="00721126">
              <w:rPr>
                <w:lang w:val="ru-RU"/>
              </w:rPr>
              <w:t>175 "Доступ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r w:rsidR="00584D67" w:rsidRPr="00721126">
              <w:rPr>
                <w:bCs/>
                <w:color w:val="231F20"/>
                <w:lang w:val="ru-RU"/>
              </w:rPr>
              <w:t>"</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0:_Предложение_изменения" w:history="1">
              <w:r w:rsidR="00993485" w:rsidRPr="00721126">
                <w:rPr>
                  <w:rStyle w:val="Hyperlink"/>
                  <w:lang w:val="ru-RU"/>
                </w:rPr>
                <w:t>IAP-10</w:t>
              </w:r>
            </w:hyperlink>
          </w:p>
        </w:tc>
        <w:tc>
          <w:tcPr>
            <w:tcW w:w="8666" w:type="dxa"/>
          </w:tcPr>
          <w:p w:rsidR="00993485" w:rsidRPr="00721126" w:rsidRDefault="00692044" w:rsidP="00692044">
            <w:pPr>
              <w:pStyle w:val="Tabletext"/>
              <w:rPr>
                <w:lang w:val="ru-RU"/>
              </w:rPr>
            </w:pPr>
            <w:r w:rsidRPr="00721126">
              <w:rPr>
                <w:lang w:val="ru-RU"/>
              </w:rPr>
              <w:t xml:space="preserve">Предложение о внесении изменений в </w:t>
            </w:r>
            <w:r>
              <w:rPr>
                <w:lang w:val="ru-RU"/>
              </w:rPr>
              <w:t>Р</w:t>
            </w:r>
            <w:r w:rsidR="00584D67" w:rsidRPr="00721126">
              <w:rPr>
                <w:rFonts w:eastAsia="SimSun"/>
                <w:lang w:val="ru-RU" w:eastAsia="zh-CN"/>
              </w:rPr>
              <w:t>ешени</w:t>
            </w:r>
            <w:r>
              <w:rPr>
                <w:rFonts w:eastAsia="SimSun"/>
                <w:lang w:val="ru-RU" w:eastAsia="zh-CN"/>
              </w:rPr>
              <w:t>е</w:t>
            </w:r>
            <w:r w:rsidR="00584D67" w:rsidRPr="00721126">
              <w:rPr>
                <w:rFonts w:eastAsia="SimSun"/>
                <w:lang w:val="ru-RU" w:eastAsia="zh-CN"/>
              </w:rPr>
              <w:t> 5 "Поступления и издержки Со</w:t>
            </w:r>
            <w:r w:rsidR="009E189F">
              <w:rPr>
                <w:rFonts w:eastAsia="SimSun"/>
                <w:lang w:val="ru-RU" w:eastAsia="zh-CN"/>
              </w:rPr>
              <w:t>юза на период 2012</w:t>
            </w:r>
            <w:r w:rsidR="009E189F" w:rsidRPr="00C42B3A">
              <w:rPr>
                <w:rFonts w:eastAsia="SimSun"/>
                <w:lang w:val="ru-RU" w:eastAsia="zh-CN"/>
              </w:rPr>
              <w:t>−</w:t>
            </w:r>
            <w:r w:rsidR="00584D67" w:rsidRPr="00721126">
              <w:rPr>
                <w:rFonts w:eastAsia="SimSun"/>
                <w:lang w:val="ru-RU" w:eastAsia="zh-CN"/>
              </w:rPr>
              <w:t>2015 годов"</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1:_Предложение_изменения" w:history="1">
              <w:r w:rsidR="00993485" w:rsidRPr="00721126">
                <w:rPr>
                  <w:rStyle w:val="Hyperlink"/>
                  <w:lang w:val="ru-RU"/>
                </w:rPr>
                <w:t>IAP-11</w:t>
              </w:r>
            </w:hyperlink>
          </w:p>
        </w:tc>
        <w:tc>
          <w:tcPr>
            <w:tcW w:w="8666" w:type="dxa"/>
          </w:tcPr>
          <w:p w:rsidR="00993485" w:rsidRPr="00721126" w:rsidRDefault="00692044" w:rsidP="00692044">
            <w:pPr>
              <w:pStyle w:val="Tabletext"/>
              <w:rPr>
                <w:lang w:val="ru-RU"/>
              </w:rPr>
            </w:pPr>
            <w:r w:rsidRPr="00721126">
              <w:rPr>
                <w:lang w:val="ru-RU"/>
              </w:rPr>
              <w:t xml:space="preserve">Предложение о внесении изменений в </w:t>
            </w:r>
            <w:r w:rsidR="00584D67" w:rsidRPr="00721126">
              <w:rPr>
                <w:lang w:val="ru-RU"/>
              </w:rPr>
              <w:t>Приложени</w:t>
            </w:r>
            <w:r>
              <w:rPr>
                <w:lang w:val="ru-RU"/>
              </w:rPr>
              <w:t>е</w:t>
            </w:r>
            <w:r w:rsidR="00584D67" w:rsidRPr="00721126">
              <w:rPr>
                <w:lang w:val="ru-RU"/>
              </w:rPr>
              <w:t xml:space="preserve"> 2 к Решению 5 "Меры, направленные на сокращение издержек"</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2:_Предложение_изменения" w:history="1">
              <w:r w:rsidR="00993485" w:rsidRPr="00721126">
                <w:rPr>
                  <w:rStyle w:val="Hyperlink"/>
                  <w:lang w:val="ru-RU"/>
                </w:rPr>
                <w:t>IAP-12</w:t>
              </w:r>
            </w:hyperlink>
          </w:p>
        </w:tc>
        <w:tc>
          <w:tcPr>
            <w:tcW w:w="8666" w:type="dxa"/>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584D67" w:rsidRPr="00721126">
              <w:rPr>
                <w:lang w:val="ru-RU"/>
              </w:rPr>
              <w:t>135 "Роль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3:_Проект_новой" w:history="1">
              <w:r w:rsidR="00993485" w:rsidRPr="00721126">
                <w:rPr>
                  <w:rStyle w:val="Hyperlink"/>
                  <w:lang w:val="ru-RU"/>
                </w:rPr>
                <w:t>IAP-13</w:t>
              </w:r>
            </w:hyperlink>
          </w:p>
        </w:tc>
        <w:tc>
          <w:tcPr>
            <w:tcW w:w="8666" w:type="dxa"/>
          </w:tcPr>
          <w:p w:rsidR="00993485" w:rsidRPr="00721126" w:rsidRDefault="00DE6787" w:rsidP="00993485">
            <w:pPr>
              <w:pStyle w:val="Tabletext"/>
              <w:rPr>
                <w:lang w:val="ru-RU"/>
              </w:rPr>
            </w:pPr>
            <w:r w:rsidRPr="00721126">
              <w:rPr>
                <w:lang w:val="ru-RU"/>
              </w:rPr>
              <w:t>Проект новой Резолюции "Стратегия координации усилий трех Секторов Союза"</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4:_Предложение_о" w:history="1">
              <w:r w:rsidR="00993485" w:rsidRPr="00721126">
                <w:rPr>
                  <w:rStyle w:val="Hyperlink"/>
                  <w:lang w:val="ru-RU"/>
                </w:rPr>
                <w:t>IAP-14</w:t>
              </w:r>
            </w:hyperlink>
          </w:p>
        </w:tc>
        <w:tc>
          <w:tcPr>
            <w:tcW w:w="8666" w:type="dxa"/>
          </w:tcPr>
          <w:p w:rsidR="00993485" w:rsidRPr="00721126" w:rsidRDefault="00DE6787" w:rsidP="00993485">
            <w:pPr>
              <w:pStyle w:val="Tabletext"/>
              <w:rPr>
                <w:lang w:val="ru-RU"/>
              </w:rPr>
            </w:pPr>
            <w:r w:rsidRPr="00721126">
              <w:rPr>
                <w:lang w:val="ru-RU"/>
              </w:rPr>
              <w:t>Предложение о внесении изменений в Резолюцию 123 "Преодоление разрыва в стандартизации между развивающимися и развитыми странами"</w:t>
            </w:r>
          </w:p>
        </w:tc>
      </w:tr>
      <w:tr w:rsidR="00993485" w:rsidRPr="001B6599" w:rsidTr="00F21595">
        <w:trPr>
          <w:cantSplit/>
        </w:trPr>
        <w:tc>
          <w:tcPr>
            <w:tcW w:w="993" w:type="dxa"/>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5:_Предложение_о" w:history="1">
              <w:r w:rsidR="00993485" w:rsidRPr="00721126">
                <w:rPr>
                  <w:rStyle w:val="Hyperlink"/>
                  <w:lang w:val="ru-RU"/>
                </w:rPr>
                <w:t>IAP-15</w:t>
              </w:r>
            </w:hyperlink>
          </w:p>
        </w:tc>
        <w:tc>
          <w:tcPr>
            <w:tcW w:w="8666" w:type="dxa"/>
          </w:tcPr>
          <w:p w:rsidR="00993485" w:rsidRPr="00721126" w:rsidRDefault="00DE6787" w:rsidP="00993485">
            <w:pPr>
              <w:pStyle w:val="Tabletext"/>
              <w:rPr>
                <w:lang w:val="ru-RU"/>
              </w:rPr>
            </w:pPr>
            <w:r w:rsidRPr="00721126">
              <w:rPr>
                <w:rFonts w:asciiTheme="minorHAnsi" w:hAnsiTheme="minorHAnsi"/>
                <w:lang w:val="ru-RU"/>
              </w:rPr>
              <w:t>Предложение о внесении изменений в Резолюцию 166 "</w:t>
            </w:r>
            <w:r w:rsidRPr="00721126">
              <w:rPr>
                <w:lang w:val="ru-RU"/>
              </w:rPr>
              <w:t>Число заместителей председателей консультативных групп, исследовательских комиссий и других групп секторов</w:t>
            </w:r>
            <w:r w:rsidRPr="00721126">
              <w:rPr>
                <w:rFonts w:asciiTheme="minorHAnsi" w:hAnsiTheme="minorHAnsi"/>
                <w:lang w:val="ru-RU"/>
              </w:rPr>
              <w:t>"</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6,_17_и" w:history="1">
              <w:r w:rsidR="00993485" w:rsidRPr="00721126">
                <w:rPr>
                  <w:rStyle w:val="Hyperlink"/>
                  <w:lang w:val="ru-RU"/>
                </w:rPr>
                <w:t>IAP-16</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51397F" w:rsidRPr="00721126">
              <w:rPr>
                <w:lang w:val="ru-RU"/>
              </w:rPr>
              <w:t>71 "Стратегический план Союза на 2012–2015 годы"</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res72" w:history="1">
              <w:r w:rsidR="00993485" w:rsidRPr="00721126">
                <w:rPr>
                  <w:rStyle w:val="Hyperlink"/>
                  <w:lang w:val="ru-RU"/>
                </w:rPr>
                <w:t>IAP-17</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51397F">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51397F" w:rsidRPr="00721126">
              <w:rPr>
                <w:lang w:val="ru-RU"/>
              </w:rPr>
              <w:t>72 "Увязка стратегического, финансового и оперативного планирования в МСЭ"</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res151" w:history="1">
              <w:r w:rsidR="00993485" w:rsidRPr="00721126">
                <w:rPr>
                  <w:rStyle w:val="Hyperlink"/>
                  <w:lang w:val="ru-RU"/>
                </w:rPr>
                <w:t>IAP-18</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51397F" w:rsidRPr="00721126">
              <w:rPr>
                <w:lang w:val="ru-RU"/>
              </w:rPr>
              <w:t>151 "Внедрение в МСЭ управления, ориентированного на результаты"</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19:_Стабилизация_основных" w:history="1">
              <w:r w:rsidR="00993485" w:rsidRPr="00721126">
                <w:rPr>
                  <w:rStyle w:val="Hyperlink"/>
                  <w:lang w:val="ru-RU"/>
                </w:rPr>
                <w:t>IAP-19</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51397F" w:rsidP="00993485">
            <w:pPr>
              <w:pStyle w:val="Tabletext"/>
              <w:rPr>
                <w:lang w:val="ru-RU"/>
              </w:rPr>
            </w:pPr>
            <w:r w:rsidRPr="00721126">
              <w:rPr>
                <w:rFonts w:eastAsia="SimHei"/>
                <w:lang w:val="ru-RU"/>
                <w:rPrChange w:id="8" w:author="Komissarova, Olga" w:date="2014-10-17T14:51:00Z">
                  <w:rPr>
                    <w:rFonts w:eastAsia="SimHei"/>
                  </w:rPr>
                </w:rPrChange>
              </w:rPr>
              <w:t>Стабилизация основных документов Союза</w:t>
            </w:r>
            <w:r w:rsidR="00F808CF" w:rsidRPr="00721126">
              <w:rPr>
                <w:rFonts w:eastAsia="SimHei"/>
                <w:lang w:val="ru-RU"/>
              </w:rPr>
              <w:t>. NOC Статьи 4 Устава МСЭ</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0_и_21:" w:history="1">
              <w:r w:rsidR="00993485" w:rsidRPr="00721126">
                <w:rPr>
                  <w:rStyle w:val="Hyperlink"/>
                  <w:lang w:val="ru-RU"/>
                </w:rPr>
                <w:t>IAP-20</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51397F" w:rsidP="00993485">
            <w:pPr>
              <w:pStyle w:val="Tabletext"/>
              <w:rPr>
                <w:lang w:val="ru-RU"/>
              </w:rPr>
            </w:pPr>
            <w:r w:rsidRPr="00721126">
              <w:rPr>
                <w:rFonts w:eastAsia="SimHei"/>
                <w:lang w:val="ru-RU"/>
              </w:rPr>
              <w:t>Предложения об обязанностях и функциях заместителя Генерального секретаря</w:t>
            </w:r>
            <w:r w:rsidR="00F808CF" w:rsidRPr="00721126">
              <w:rPr>
                <w:rFonts w:eastAsia="SimHei"/>
                <w:lang w:val="ru-RU"/>
              </w:rPr>
              <w:t>: ADD 77А Устава</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0_и_21:" w:history="1">
              <w:r w:rsidR="00993485" w:rsidRPr="00721126">
                <w:rPr>
                  <w:rStyle w:val="Hyperlink"/>
                  <w:lang w:val="ru-RU"/>
                </w:rPr>
                <w:t>IAP-21</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51397F" w:rsidP="00993485">
            <w:pPr>
              <w:pStyle w:val="Tabletext"/>
              <w:rPr>
                <w:lang w:val="ru-RU"/>
              </w:rPr>
            </w:pPr>
            <w:r w:rsidRPr="00721126">
              <w:rPr>
                <w:rFonts w:eastAsia="SimHei"/>
                <w:lang w:val="ru-RU"/>
              </w:rPr>
              <w:t>Предложения об обязанностях и функциях заместителя Генерального секретаря</w:t>
            </w:r>
            <w:r w:rsidR="00F808CF" w:rsidRPr="00721126">
              <w:rPr>
                <w:rFonts w:eastAsia="SimHei"/>
                <w:lang w:val="ru-RU"/>
              </w:rPr>
              <w:t>: ADD 105А Конвенции</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2:__Предложение" w:history="1">
              <w:r w:rsidR="00993485" w:rsidRPr="00721126">
                <w:rPr>
                  <w:rStyle w:val="Hyperlink"/>
                  <w:lang w:val="ru-RU"/>
                </w:rPr>
                <w:t>IAP-22</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51397F" w:rsidP="00993485">
            <w:pPr>
              <w:pStyle w:val="Tabletext"/>
              <w:rPr>
                <w:lang w:val="ru-RU"/>
              </w:rPr>
            </w:pPr>
            <w:r w:rsidRPr="00721126">
              <w:rPr>
                <w:lang w:val="ru-RU"/>
              </w:rPr>
              <w:t>Предложение о внесении изменений в Резолюцию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3:__Предложение" w:history="1">
              <w:r w:rsidR="00993485" w:rsidRPr="00721126">
                <w:rPr>
                  <w:rStyle w:val="Hyperlink"/>
                  <w:lang w:val="ru-RU"/>
                </w:rPr>
                <w:t>IAP-23</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51397F" w:rsidP="00993485">
            <w:pPr>
              <w:pStyle w:val="Tabletext"/>
              <w:rPr>
                <w:lang w:val="ru-RU"/>
              </w:rPr>
            </w:pPr>
            <w:r w:rsidRPr="00721126">
              <w:rPr>
                <w:lang w:val="ru-RU"/>
              </w:rPr>
              <w:t>Предложение о внесении изменений в Резолюцию 146 "Рассмотрение Регламента международной электросвязи"</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4:__Проект" w:history="1">
              <w:r w:rsidR="00993485" w:rsidRPr="00721126">
                <w:rPr>
                  <w:rStyle w:val="Hyperlink"/>
                  <w:lang w:val="ru-RU"/>
                </w:rPr>
                <w:t>IAP-24</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F808CF" w:rsidP="00993485">
            <w:pPr>
              <w:pStyle w:val="Tabletext"/>
              <w:rPr>
                <w:lang w:val="ru-RU"/>
              </w:rPr>
            </w:pPr>
            <w:r w:rsidRPr="00721126">
              <w:rPr>
                <w:lang w:val="ru-RU"/>
              </w:rPr>
              <w:t>Проект новой Резолюции "Пропаганда информационно-коммуникационных технологий среди молодежи"</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5:_Внесение_изменений" w:history="1">
              <w:r w:rsidR="00993485" w:rsidRPr="00721126">
                <w:rPr>
                  <w:rStyle w:val="Hyperlink"/>
                  <w:lang w:val="ru-RU"/>
                </w:rPr>
                <w:t>IAP-25</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F808CF" w:rsidRPr="00721126">
              <w:rPr>
                <w:lang w:val="ru-RU"/>
              </w:rPr>
              <w:t>30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6:_Предложение_о" w:history="1">
              <w:r w:rsidR="00993485" w:rsidRPr="00721126">
                <w:rPr>
                  <w:rStyle w:val="Hyperlink"/>
                  <w:lang w:val="ru-RU"/>
                </w:rPr>
                <w:t>IAP-26</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F808CF" w:rsidP="00993485">
            <w:pPr>
              <w:pStyle w:val="Tabletext"/>
              <w:rPr>
                <w:lang w:val="ru-RU"/>
              </w:rPr>
            </w:pPr>
            <w:r w:rsidRPr="00721126">
              <w:rPr>
                <w:lang w:val="ru-RU"/>
              </w:rPr>
              <w:t>Предложение о внесении изменений в Решение 12 "Бесплатный онлайновый доступ к публикациям МСЭ"</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7:_Предложение_о" w:history="1">
              <w:r w:rsidR="00993485" w:rsidRPr="00721126">
                <w:rPr>
                  <w:rStyle w:val="Hyperlink"/>
                  <w:lang w:val="ru-RU"/>
                </w:rPr>
                <w:t>IAP-27</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F808CF" w:rsidP="00993485">
            <w:pPr>
              <w:pStyle w:val="Tabletext"/>
              <w:rPr>
                <w:lang w:val="ru-RU"/>
              </w:rPr>
            </w:pPr>
            <w:r w:rsidRPr="00721126">
              <w:rPr>
                <w:lang w:val="ru-RU"/>
              </w:rPr>
              <w:t>Предложение о внесении изменений в Резолюцию 140 "Роль МСЭ в выполнении решений Всемирной встречи на высшем уровне по вопросам информационного общества"</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8:_Предложение_о" w:history="1">
              <w:r w:rsidR="00993485" w:rsidRPr="00721126">
                <w:rPr>
                  <w:rStyle w:val="Hyperlink"/>
                  <w:lang w:val="ru-RU"/>
                </w:rPr>
                <w:t>IAP-28</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F808CF" w:rsidP="00993485">
            <w:pPr>
              <w:pStyle w:val="Tabletext"/>
              <w:rPr>
                <w:lang w:val="ru-RU"/>
              </w:rPr>
            </w:pPr>
            <w:r w:rsidRPr="00721126">
              <w:rPr>
                <w:lang w:val="ru-RU"/>
              </w:rPr>
              <w:t>Предложение о внесении изменений в Резолюцию 154 "Использование шести официальных языков союза на равной основе"</w:t>
            </w:r>
          </w:p>
        </w:tc>
      </w:tr>
      <w:tr w:rsidR="00993485" w:rsidRPr="001B659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29:_Исключение_Резолюции" w:history="1">
              <w:r w:rsidR="00993485" w:rsidRPr="00721126">
                <w:rPr>
                  <w:rStyle w:val="Hyperlink"/>
                  <w:lang w:val="ru-RU"/>
                </w:rPr>
                <w:t>IAP-29</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7166B1" w:rsidP="00993485">
            <w:pPr>
              <w:pStyle w:val="Tabletext"/>
              <w:rPr>
                <w:lang w:val="ru-RU"/>
              </w:rPr>
            </w:pPr>
            <w:r w:rsidRPr="00721126">
              <w:rPr>
                <w:lang w:val="ru-RU"/>
              </w:rPr>
              <w:t>Исключение Резолюции 163 "Создание рабочей группы совета по стабильному Уставу МСЭ"</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0:_Предложение_изменения" w:history="1">
              <w:r w:rsidR="00993485" w:rsidRPr="00721126">
                <w:rPr>
                  <w:rStyle w:val="Hyperlink"/>
                  <w:lang w:val="ru-RU"/>
                </w:rPr>
                <w:t>IAP-30</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7166B1" w:rsidRPr="00721126">
              <w:rPr>
                <w:lang w:val="ru-RU"/>
              </w:rPr>
              <w:t>136 "Использование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1:_Проект_новой" w:history="1">
              <w:r w:rsidR="00993485" w:rsidRPr="00721126">
                <w:rPr>
                  <w:rStyle w:val="Hyperlink"/>
                  <w:lang w:val="ru-RU"/>
                </w:rPr>
                <w:t>IAP-31</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Проект новой Резолюции "Оказание Государствам-Членам помощи в борьбе с хищениями мобильных устройств и изучении технологических альтернатив для ограничения использования утерянных или похищенных устройств и торговли ими"</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2:_Проект_новой" w:history="1">
              <w:r w:rsidR="00993485" w:rsidRPr="00721126">
                <w:rPr>
                  <w:rStyle w:val="Hyperlink"/>
                  <w:lang w:val="ru-RU"/>
                </w:rPr>
                <w:t>IAP-32</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Проект новой Резолюции "Добровольные руководящие указания и передовой опыт, касающиеся разработки, установки и эксплуатации пунктов обмена трафиком интернета (IXP)"</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3:_Предложение_о" w:history="1">
              <w:r w:rsidR="00993485" w:rsidRPr="00721126">
                <w:rPr>
                  <w:rStyle w:val="Hyperlink"/>
                  <w:lang w:val="ru-RU"/>
                </w:rPr>
                <w:t>IAP-33</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Предложение о внесении изменений в Резолюцию 25 "Укрепление регионального присутствия"</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4:_Предложение_о" w:history="1">
              <w:r w:rsidR="00993485" w:rsidRPr="00721126">
                <w:rPr>
                  <w:rStyle w:val="Hyperlink"/>
                  <w:lang w:val="ru-RU"/>
                </w:rPr>
                <w:t>IAP-34</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Предложение о внесении изменений в Резолюцию 167 "Укрепление потенциала МСЭ для проведения электронных собраний и обеспечение средств для продвижения работы Союза"</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5:_Предложение_проекта" w:history="1">
              <w:r w:rsidR="00993485" w:rsidRPr="00721126">
                <w:rPr>
                  <w:rStyle w:val="Hyperlink"/>
                  <w:lang w:val="ru-RU"/>
                </w:rPr>
                <w:t>IAP-35</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692044" w:rsidP="00692044">
            <w:pPr>
              <w:pStyle w:val="Tabletext"/>
              <w:rPr>
                <w:lang w:val="ru-RU"/>
              </w:rPr>
            </w:pPr>
            <w:r w:rsidRPr="00721126">
              <w:rPr>
                <w:lang w:val="ru-RU"/>
              </w:rPr>
              <w:t xml:space="preserve">Проект </w:t>
            </w:r>
            <w:r w:rsidR="00BA3A83" w:rsidRPr="00721126">
              <w:rPr>
                <w:lang w:val="ru-RU"/>
              </w:rPr>
              <w:t xml:space="preserve">новой Резолюции "Борьба с </w:t>
            </w:r>
            <w:r w:rsidR="00BA3A83" w:rsidRPr="00721126">
              <w:rPr>
                <w:color w:val="000000"/>
                <w:lang w:val="ru-RU"/>
              </w:rPr>
              <w:t>контрафактными и неразрешенными устройствами электросвязи/информационно-коммуникационных технологий</w:t>
            </w:r>
            <w:r w:rsidR="00BA3A83" w:rsidRPr="00721126">
              <w:rPr>
                <w:lang w:val="ru-RU"/>
              </w:rPr>
              <w:t>"</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6:__Предложение" w:history="1">
              <w:r w:rsidR="00993485" w:rsidRPr="00721126">
                <w:rPr>
                  <w:rStyle w:val="Hyperlink"/>
                  <w:lang w:val="ru-RU"/>
                </w:rPr>
                <w:t>IAP-36</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Предложение о внесении изменений в Резолюцию 177 "Соответствие и функциональная совместимость"</w:t>
            </w:r>
          </w:p>
        </w:tc>
      </w:tr>
      <w:tr w:rsidR="00993485" w:rsidRPr="00F21595"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7:_Предложение_о" w:history="1">
              <w:r w:rsidR="00993485" w:rsidRPr="00721126">
                <w:rPr>
                  <w:rStyle w:val="Hyperlink"/>
                  <w:lang w:val="ru-RU"/>
                </w:rPr>
                <w:t>IAP-37</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RDefault="00BA3A83" w:rsidP="00993485">
            <w:pPr>
              <w:pStyle w:val="Tabletext"/>
              <w:rPr>
                <w:lang w:val="ru-RU"/>
              </w:rPr>
            </w:pPr>
            <w:r w:rsidRPr="00721126">
              <w:rPr>
                <w:lang w:val="ru-RU"/>
              </w:rPr>
              <w:t>Предложение о внесении изменений в Резолюцию 144 "Заблаговременная подготовка типовых соглашений с принимающей страной для проведения конференций и ассамблей Союза вне Женевы"</w:t>
            </w:r>
          </w:p>
        </w:tc>
      </w:tr>
      <w:tr w:rsidR="00993485" w:rsidRPr="00F21595" w:rsidDel="00774CB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8:_Предложение_о" w:history="1">
              <w:r w:rsidR="00993485" w:rsidRPr="00721126">
                <w:rPr>
                  <w:rStyle w:val="Hyperlink"/>
                  <w:lang w:val="ru-RU"/>
                </w:rPr>
                <w:t>IAP-38</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774CB9" w:rsidRDefault="00BA3A83" w:rsidP="00993485">
            <w:pPr>
              <w:pStyle w:val="Tabletext"/>
              <w:rPr>
                <w:lang w:val="ru-RU"/>
              </w:rPr>
            </w:pPr>
            <w:r w:rsidRPr="00721126">
              <w:rPr>
                <w:lang w:val="ru-RU"/>
              </w:rPr>
              <w:t>Предложение о внесении изменений в Резолюцию 139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tc>
      </w:tr>
      <w:tr w:rsidR="00993485" w:rsidRPr="00F21595" w:rsidDel="00774CB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39:_Предложение_об" w:history="1">
              <w:r w:rsidR="00993485" w:rsidRPr="00721126">
                <w:rPr>
                  <w:rStyle w:val="Hyperlink"/>
                  <w:lang w:val="ru-RU"/>
                </w:rPr>
                <w:t>IAP-39</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774CB9"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CC2CD3" w:rsidRPr="00BA3132">
              <w:rPr>
                <w:lang w:val="ru-RU"/>
              </w:rPr>
              <w:t>131 "Индекс возможностей в области информационно-коммуникационных технологий и показатели возможности установления соединений в сообществах"</w:t>
            </w:r>
          </w:p>
        </w:tc>
      </w:tr>
      <w:tr w:rsidR="00993485" w:rsidRPr="00F21595" w:rsidDel="00774CB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40_и_41:" w:history="1">
              <w:r w:rsidR="00993485" w:rsidRPr="00721126">
                <w:rPr>
                  <w:rStyle w:val="Hyperlink"/>
                  <w:lang w:val="ru-RU"/>
                </w:rPr>
                <w:t>IAP-40</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774CB9" w:rsidRDefault="00CC2CD3" w:rsidP="00993485">
            <w:pPr>
              <w:pStyle w:val="Tabletext"/>
              <w:rPr>
                <w:lang w:val="ru-RU"/>
              </w:rPr>
            </w:pPr>
            <w:r w:rsidRPr="00BA3132">
              <w:rPr>
                <w:lang w:val="ru-RU"/>
              </w:rPr>
              <w:t xml:space="preserve">Предложения </w:t>
            </w:r>
            <w:r w:rsidRPr="00BA3132">
              <w:rPr>
                <w:u w:val="single"/>
                <w:lang w:val="ru-RU"/>
              </w:rPr>
              <w:t>не вносить изменений</w:t>
            </w:r>
            <w:r w:rsidRPr="00BA3132">
              <w:rPr>
                <w:lang w:val="ru-RU"/>
              </w:rPr>
              <w:t xml:space="preserve"> в содержащиеся в</w:t>
            </w:r>
            <w:r>
              <w:rPr>
                <w:lang w:val="ru-RU"/>
              </w:rPr>
              <w:t xml:space="preserve"> Уставе и Конвенции определения</w:t>
            </w:r>
            <w:r w:rsidR="006F21D4">
              <w:rPr>
                <w:lang w:val="ru-RU"/>
              </w:rPr>
              <w:t xml:space="preserve">: Статья 5 − </w:t>
            </w:r>
            <w:r w:rsidR="006F21D4" w:rsidRPr="00BA3132">
              <w:rPr>
                <w:lang w:val="ru-RU"/>
              </w:rPr>
              <w:t>Определения</w:t>
            </w:r>
          </w:p>
        </w:tc>
      </w:tr>
      <w:tr w:rsidR="00993485" w:rsidRPr="00F21595" w:rsidDel="00774CB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Annex" w:history="1">
              <w:r w:rsidR="00993485" w:rsidRPr="00721126">
                <w:rPr>
                  <w:rStyle w:val="Hyperlink"/>
                  <w:lang w:val="ru-RU"/>
                </w:rPr>
                <w:t>IAP-41</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774CB9" w:rsidRDefault="006F21D4" w:rsidP="006F21D4">
            <w:pPr>
              <w:pStyle w:val="Tabletext"/>
              <w:rPr>
                <w:lang w:val="ru-RU"/>
              </w:rPr>
            </w:pPr>
            <w:r w:rsidRPr="00BA3132">
              <w:rPr>
                <w:lang w:val="ru-RU"/>
              </w:rPr>
              <w:t xml:space="preserve">Предложения </w:t>
            </w:r>
            <w:r w:rsidRPr="00BA3132">
              <w:rPr>
                <w:u w:val="single"/>
                <w:lang w:val="ru-RU"/>
              </w:rPr>
              <w:t>не вносить изменений</w:t>
            </w:r>
            <w:r w:rsidRPr="00BA3132">
              <w:rPr>
                <w:lang w:val="ru-RU"/>
              </w:rPr>
              <w:t xml:space="preserve"> в содержащиеся в</w:t>
            </w:r>
            <w:r>
              <w:rPr>
                <w:lang w:val="ru-RU"/>
              </w:rPr>
              <w:t xml:space="preserve"> Уставе и Конвенции определения: </w:t>
            </w:r>
            <w:r w:rsidRPr="00BA3132">
              <w:rPr>
                <w:lang w:val="ru-RU"/>
              </w:rPr>
              <w:t>Приложение</w:t>
            </w:r>
            <w:r>
              <w:rPr>
                <w:lang w:val="ru-RU"/>
              </w:rPr>
              <w:t xml:space="preserve"> − </w:t>
            </w:r>
            <w:r w:rsidR="00CC2CD3" w:rsidRPr="00BA3132">
              <w:rPr>
                <w:lang w:val="ru-RU"/>
              </w:rPr>
              <w:t>Определение некоторых терминов, используемых в настоящей Конвенции и в Административных регламентах Международного союза электросвязи</w:t>
            </w:r>
          </w:p>
        </w:tc>
      </w:tr>
      <w:tr w:rsidR="00993485" w:rsidRPr="00F21595" w:rsidDel="00774CB9"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42:__Проект" w:history="1">
              <w:r w:rsidR="00993485" w:rsidRPr="00721126">
                <w:rPr>
                  <w:rStyle w:val="Hyperlink"/>
                  <w:lang w:val="ru-RU"/>
                </w:rPr>
                <w:t>IAP-42</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774CB9" w:rsidRDefault="00CC2CD3" w:rsidP="00993485">
            <w:pPr>
              <w:pStyle w:val="Tabletext"/>
              <w:rPr>
                <w:lang w:val="ru-RU"/>
              </w:rPr>
            </w:pPr>
            <w:r w:rsidRPr="00BA3132">
              <w:rPr>
                <w:color w:val="000000"/>
                <w:lang w:val="ru-RU"/>
              </w:rPr>
              <w:t>Проект новой Резолюции</w:t>
            </w:r>
            <w:r w:rsidRPr="00BA3132">
              <w:rPr>
                <w:lang w:val="ru-RU"/>
              </w:rPr>
              <w:t xml:space="preserve"> "</w:t>
            </w:r>
            <w:r w:rsidRPr="00BA3132">
              <w:rPr>
                <w:color w:val="000000"/>
                <w:lang w:val="ru-RU"/>
              </w:rPr>
              <w:t xml:space="preserve">Соединение </w:t>
            </w:r>
            <w:r w:rsidRPr="00BA3132">
              <w:rPr>
                <w:lang w:val="ru-RU"/>
              </w:rPr>
              <w:t>с сетями подвижной широкополосной связи"</w:t>
            </w:r>
          </w:p>
        </w:tc>
      </w:tr>
      <w:tr w:rsidR="00993485" w:rsidRPr="00F21595" w:rsidDel="00F248C2"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43:_Изменение_Резолюции" w:history="1">
              <w:r w:rsidR="00993485" w:rsidRPr="00721126">
                <w:rPr>
                  <w:rStyle w:val="Hyperlink"/>
                  <w:lang w:val="ru-RU"/>
                </w:rPr>
                <w:t>IAP-43</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F248C2" w:rsidRDefault="00692044" w:rsidP="00993485">
            <w:pPr>
              <w:pStyle w:val="Tabletext"/>
              <w:rPr>
                <w:lang w:val="ru-RU"/>
              </w:rPr>
            </w:pPr>
            <w:r w:rsidRPr="00721126">
              <w:rPr>
                <w:lang w:val="ru-RU"/>
              </w:rPr>
              <w:t>Предложение о внесении изменений в Резолюци</w:t>
            </w:r>
            <w:r>
              <w:rPr>
                <w:lang w:val="ru-RU"/>
              </w:rPr>
              <w:t>ю</w:t>
            </w:r>
            <w:r w:rsidRPr="00721126">
              <w:rPr>
                <w:lang w:val="ru-RU"/>
              </w:rPr>
              <w:t xml:space="preserve"> </w:t>
            </w:r>
            <w:r w:rsidR="00CC2CD3" w:rsidRPr="00BA3132">
              <w:rPr>
                <w:lang w:val="ru-RU"/>
              </w:rPr>
              <w:t>157 "Укреплени</w:t>
            </w:r>
            <w:r w:rsidR="00CC2CD3">
              <w:rPr>
                <w:lang w:val="ru-RU"/>
              </w:rPr>
              <w:t>е функции исполнения проектов в </w:t>
            </w:r>
            <w:r w:rsidR="00CC2CD3" w:rsidRPr="00BA3132">
              <w:rPr>
                <w:lang w:val="ru-RU"/>
              </w:rPr>
              <w:t>МСЭ"</w:t>
            </w:r>
          </w:p>
        </w:tc>
      </w:tr>
      <w:tr w:rsidR="00993485" w:rsidRPr="00F21595" w:rsidDel="00F248C2" w:rsidTr="00F21595">
        <w:trPr>
          <w:cantSplit/>
        </w:trPr>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993485" w:rsidRPr="00721126" w:rsidRDefault="00245F97" w:rsidP="00993485">
            <w:pPr>
              <w:pStyle w:val="Tabletext"/>
              <w:jc w:val="center"/>
              <w:rPr>
                <w:rFonts w:asciiTheme="minorHAnsi" w:hAnsiTheme="minorHAnsi"/>
                <w:lang w:val="ru-RU"/>
              </w:rPr>
            </w:pPr>
            <w:hyperlink w:anchor="_IAP-44:__Проект" w:history="1">
              <w:r w:rsidR="00993485" w:rsidRPr="00721126">
                <w:rPr>
                  <w:rStyle w:val="Hyperlink"/>
                  <w:lang w:val="ru-RU"/>
                </w:rPr>
                <w:t>IAP-44</w:t>
              </w:r>
            </w:hyperlink>
          </w:p>
        </w:tc>
        <w:tc>
          <w:tcPr>
            <w:tcW w:w="8666" w:type="dxa"/>
            <w:tcBorders>
              <w:top w:val="single" w:sz="6" w:space="0" w:color="auto"/>
              <w:left w:val="single" w:sz="6" w:space="0" w:color="auto"/>
              <w:bottom w:val="single" w:sz="6" w:space="0" w:color="auto"/>
              <w:right w:val="single" w:sz="6" w:space="0" w:color="auto"/>
            </w:tcBorders>
          </w:tcPr>
          <w:p w:rsidR="00993485" w:rsidRPr="00721126" w:rsidDel="00F248C2" w:rsidRDefault="00CC2CD3" w:rsidP="00993485">
            <w:pPr>
              <w:pStyle w:val="Tabletext"/>
              <w:rPr>
                <w:lang w:val="ru-RU"/>
              </w:rPr>
            </w:pPr>
            <w:r w:rsidRPr="00BA3132">
              <w:rPr>
                <w:lang w:val="ru-RU"/>
              </w:rPr>
              <w:t>Проект новой Резолюции "</w:t>
            </w:r>
            <w:r w:rsidRPr="00BA3132">
              <w:rPr>
                <w:rFonts w:asciiTheme="minorHAnsi" w:hAnsiTheme="minorHAnsi"/>
                <w:lang w:val="ru-RU"/>
              </w:rPr>
              <w:t xml:space="preserve">Рассмотрение </w:t>
            </w:r>
            <w:r w:rsidRPr="00BA3132">
              <w:rPr>
                <w:lang w:val="ru-RU"/>
              </w:rPr>
              <w:t>существующих методик и разработка будущей концепции, касающихся участия Членов Секторов, Ассоциированных членов и академических организаций</w:t>
            </w:r>
            <w:r>
              <w:rPr>
                <w:rFonts w:asciiTheme="minorHAnsi" w:hAnsiTheme="minorHAnsi"/>
                <w:lang w:val="ru-RU"/>
              </w:rPr>
              <w:t xml:space="preserve"> в</w:t>
            </w:r>
            <w:r>
              <w:rPr>
                <w:rFonts w:asciiTheme="minorHAnsi" w:hAnsiTheme="minorHAnsi"/>
              </w:rPr>
              <w:t> </w:t>
            </w:r>
            <w:r>
              <w:rPr>
                <w:rFonts w:asciiTheme="minorHAnsi" w:hAnsiTheme="minorHAnsi"/>
                <w:lang w:val="ru-RU"/>
              </w:rPr>
              <w:t>деятельности</w:t>
            </w:r>
            <w:r>
              <w:rPr>
                <w:rFonts w:asciiTheme="minorHAnsi" w:hAnsiTheme="minorHAnsi"/>
              </w:rPr>
              <w:t> </w:t>
            </w:r>
            <w:r w:rsidRPr="00BA3132">
              <w:rPr>
                <w:rFonts w:asciiTheme="minorHAnsi" w:hAnsiTheme="minorHAnsi"/>
                <w:lang w:val="ru-RU"/>
              </w:rPr>
              <w:t>МСЭ</w:t>
            </w:r>
            <w:r w:rsidRPr="00BA3132">
              <w:rPr>
                <w:lang w:val="ru-RU"/>
              </w:rPr>
              <w:t>"</w:t>
            </w:r>
          </w:p>
        </w:tc>
      </w:tr>
    </w:tbl>
    <w:p w:rsidR="00993485" w:rsidRPr="00721126" w:rsidRDefault="00993485" w:rsidP="00993485">
      <w:pPr>
        <w:tabs>
          <w:tab w:val="clear" w:pos="567"/>
          <w:tab w:val="clear" w:pos="1134"/>
          <w:tab w:val="clear" w:pos="1701"/>
          <w:tab w:val="clear" w:pos="2268"/>
          <w:tab w:val="clear" w:pos="2835"/>
        </w:tabs>
        <w:overflowPunct/>
        <w:autoSpaceDE/>
        <w:autoSpaceDN/>
        <w:adjustRightInd/>
        <w:spacing w:before="0"/>
        <w:textAlignment w:val="auto"/>
        <w:rPr>
          <w:b/>
          <w:lang w:val="ru-RU"/>
        </w:rPr>
      </w:pPr>
      <w:r w:rsidRPr="00721126">
        <w:rPr>
          <w:lang w:val="ru-RU"/>
        </w:rPr>
        <w:br w:type="page"/>
      </w:r>
    </w:p>
    <w:p w:rsidR="00993485" w:rsidRPr="00721126" w:rsidRDefault="00993485" w:rsidP="00692044">
      <w:pPr>
        <w:pStyle w:val="Heading1"/>
        <w:ind w:left="1134" w:hanging="1134"/>
        <w:rPr>
          <w:lang w:val="ru-RU"/>
        </w:rPr>
      </w:pPr>
      <w:bookmarkStart w:id="9" w:name="_IAP-1:_Предложение_об"/>
      <w:bookmarkEnd w:id="9"/>
      <w:r w:rsidRPr="00721126">
        <w:rPr>
          <w:lang w:val="ru-RU"/>
        </w:rPr>
        <w:lastRenderedPageBreak/>
        <w:t>IAP-1:</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152 "Повышение эффективности управления покрытием расходов МСЭ Членами Секторов и Ассоциированными членами и контроля за ним"</w:t>
      </w:r>
    </w:p>
    <w:p w:rsidR="00993485" w:rsidRPr="00721126" w:rsidRDefault="00993485" w:rsidP="00993485">
      <w:pPr>
        <w:pStyle w:val="Headingb"/>
        <w:rPr>
          <w:lang w:val="ru-RU"/>
        </w:rPr>
      </w:pPr>
      <w:r w:rsidRPr="00721126">
        <w:rPr>
          <w:lang w:val="ru-RU"/>
        </w:rPr>
        <w:t>Введение</w:t>
      </w:r>
    </w:p>
    <w:p w:rsidR="00993485" w:rsidRPr="00721126" w:rsidRDefault="00993485" w:rsidP="00993485">
      <w:pPr>
        <w:rPr>
          <w:lang w:val="ru-RU"/>
        </w:rPr>
      </w:pPr>
      <w:r w:rsidRPr="00721126">
        <w:rPr>
          <w:lang w:val="ru-RU"/>
        </w:rPr>
        <w:t>В Резолюции 152 (Пересм. Гвадалахара, 2010 г.) Генеральному секретарю поручается на основе консультаций с Директорами Бюро представить Совету отчет о выполнении настоящей Резолюции с указанием любых возможных проблем и, в случае необходимости, с предложением дальнейших улучшений.</w:t>
      </w:r>
    </w:p>
    <w:p w:rsidR="00993485" w:rsidRPr="00721126" w:rsidRDefault="00993485" w:rsidP="00993485">
      <w:pPr>
        <w:rPr>
          <w:lang w:val="ru-RU"/>
        </w:rPr>
      </w:pPr>
      <w:r w:rsidRPr="00721126">
        <w:rPr>
          <w:lang w:val="ru-RU"/>
        </w:rPr>
        <w:t xml:space="preserve">Генеральный секретарь доложил Совету 2011 года (Документ C11/21) о том, что после начального этапа реализации Резолюция 152 (Анталия, 2006 г.) привнесла существенные улучшения в контроль и надзор за годовыми взносами Членов Секторов и Ассоциированных членов. Но результаты показали, что предусмотренное выполнение Резолюции 152 приводило к систематическому исключению целого ряда Членов Секторов и Ассоциированных членов Союза. Столкнувшись с такой тенденцией, руководство МСЭ решило на предварительной основе с января 2011 года не применять практику автоматического исключения Членов Секторов и Ассоциированных членов за неуплату взносов или в случае возникновения трудностей после приобретения, когда у одной из сторон имеется задолженность. С соответствующими объединениями были установлены контакты, для того чтобы предложить им продолжить свое участие и уплатить свои взносы по ранее выставленным счетам. В частном секторе широко распространена практика, когда компании обсуждают с кредиторами условия покрытия непогашенной задолженности, но Секретариат МСЭ не имеет гибкости, чтобы договариваться об этом, и поэтому у него нет возможности взыскивать некоторые просроченные причитающиеся ему долги. </w:t>
      </w:r>
    </w:p>
    <w:p w:rsidR="00993485" w:rsidRPr="00721126" w:rsidRDefault="00993485" w:rsidP="00993485">
      <w:pPr>
        <w:rPr>
          <w:lang w:val="ru-RU"/>
        </w:rPr>
      </w:pPr>
      <w:r w:rsidRPr="00721126">
        <w:rPr>
          <w:lang w:val="ru-RU"/>
        </w:rPr>
        <w:t xml:space="preserve">Генеральный секретарь доложил Совету 2011 года (Документ C11/21, пункт 3.1) о том, что хотя не подвергается сомнению тот факт, что Резолюция 152 оказала положительное воздействие на управление покрытием расходов МСЭ Членами Секторов и Ассоциированными членами и контроль за ними, очевидно также и то, что ее строгое применение может создать некоторые трудности, особенно в отношении гибкости при взыскании существующей задолженности и укрепления членского состава и финансового положения Союза. В связи с этим Совету 2011 года была направлена просьба предоставить Генеральному секретарю гибкость в сотрудничестве с соответствующими администрациями в сфере применения Резолюции 152 (Пересм. Гвадалахара, 2010 г.), в частности в отношении предписанных сроков, при решении вопросов, касающихся приостановления участия и исключения Членов Секторов и Ассоциированных членов. Совет 2011 года удовлетворил эту просьбу на испытательный период в один год, и на </w:t>
      </w:r>
      <w:r w:rsidRPr="00721126">
        <w:rPr>
          <w:lang w:val="ru-RU"/>
        </w:rPr>
        <w:lastRenderedPageBreak/>
        <w:t xml:space="preserve">каждой последующей своей сессии Совет с учетом дальнейших отчетов и просьб Генерального секретаря продолжил предоставлять такую гибкость на дополнительный период в один год. </w:t>
      </w:r>
    </w:p>
    <w:p w:rsidR="00993485" w:rsidRPr="00721126" w:rsidRDefault="00993485" w:rsidP="00993485">
      <w:pPr>
        <w:pStyle w:val="Proposal"/>
      </w:pPr>
      <w:r w:rsidRPr="00721126">
        <w:t>MOD</w:t>
      </w:r>
      <w:r w:rsidRPr="00721126">
        <w:tab/>
        <w:t>IAP/34A1/1</w:t>
      </w:r>
    </w:p>
    <w:p w:rsidR="00993485" w:rsidRPr="00721126" w:rsidRDefault="00993485" w:rsidP="00993485">
      <w:pPr>
        <w:pStyle w:val="ResNo"/>
        <w:rPr>
          <w:lang w:val="ru-RU"/>
        </w:rPr>
      </w:pPr>
      <w:r w:rsidRPr="00721126">
        <w:rPr>
          <w:lang w:val="ru-RU"/>
        </w:rPr>
        <w:t xml:space="preserve">РЕЗОЛЮЦИЯ 152 (ПЕРЕСМ. </w:t>
      </w:r>
      <w:del w:id="10" w:author="Author">
        <w:r w:rsidRPr="00721126" w:rsidDel="00AA6331">
          <w:rPr>
            <w:lang w:val="ru-RU"/>
          </w:rPr>
          <w:delText>ГВАДАЛАХАРА, 2010 Г.</w:delText>
        </w:r>
      </w:del>
      <w:ins w:id="11" w:author="Author">
        <w:r w:rsidRPr="00721126">
          <w:rPr>
            <w:lang w:val="ru-RU"/>
          </w:rPr>
          <w:t>ПУСАН, 2014 Г.</w:t>
        </w:r>
      </w:ins>
      <w:r w:rsidRPr="00721126">
        <w:rPr>
          <w:lang w:val="ru-RU"/>
        </w:rPr>
        <w:t>)</w:t>
      </w:r>
    </w:p>
    <w:p w:rsidR="00993485" w:rsidRPr="00721126" w:rsidRDefault="00993485" w:rsidP="009E189F">
      <w:pPr>
        <w:pStyle w:val="Restitle"/>
        <w:rPr>
          <w:lang w:val="ru-RU"/>
        </w:rPr>
      </w:pPr>
      <w:r w:rsidRPr="00721126">
        <w:rPr>
          <w:lang w:val="ru-RU"/>
        </w:rPr>
        <w:t xml:space="preserve">Повышение эффективности управления покрытием расходов МСЭ </w:t>
      </w:r>
      <w:r w:rsidRPr="00721126">
        <w:rPr>
          <w:lang w:val="ru-RU"/>
        </w:rPr>
        <w:br/>
        <w:t>Членами Секторов и Ассоциированными членами и контроля за ним</w:t>
      </w:r>
    </w:p>
    <w:p w:rsidR="00993485" w:rsidRPr="00721126" w:rsidRDefault="00993485" w:rsidP="00993485">
      <w:pPr>
        <w:pStyle w:val="Normalaftertitle"/>
        <w:spacing w:line="240" w:lineRule="exact"/>
        <w:rPr>
          <w:lang w:val="ru-RU"/>
        </w:rPr>
      </w:pPr>
      <w:r w:rsidRPr="00721126">
        <w:rPr>
          <w:lang w:val="ru-RU"/>
        </w:rPr>
        <w:t>Полномочная конференция Международного союза электросвязи (</w:t>
      </w:r>
      <w:del w:id="12" w:author="Author">
        <w:r w:rsidRPr="00721126" w:rsidDel="00AA6331">
          <w:rPr>
            <w:lang w:val="ru-RU"/>
          </w:rPr>
          <w:delText>Гвадалахара, 2010 г.</w:delText>
        </w:r>
      </w:del>
      <w:ins w:id="13" w:author="Author">
        <w:r w:rsidRPr="00721126">
          <w:rPr>
            <w:lang w:val="ru-RU"/>
          </w:rPr>
          <w:t>Пусан, 2014 г.</w:t>
        </w:r>
      </w:ins>
      <w:r w:rsidRPr="00721126">
        <w:rPr>
          <w:lang w:val="ru-RU"/>
        </w:rPr>
        <w:t>),</w:t>
      </w:r>
    </w:p>
    <w:p w:rsidR="00993485" w:rsidRPr="00721126" w:rsidRDefault="00993485" w:rsidP="00993485">
      <w:pPr>
        <w:pStyle w:val="Call"/>
        <w:rPr>
          <w:i w:val="0"/>
          <w:iCs/>
          <w:lang w:val="ru-RU"/>
        </w:rPr>
      </w:pPr>
      <w:r w:rsidRPr="00721126">
        <w:rPr>
          <w:lang w:val="ru-RU"/>
        </w:rPr>
        <w:t>учитывая</w:t>
      </w:r>
    </w:p>
    <w:p w:rsidR="00993485" w:rsidRPr="00721126" w:rsidDel="00EB1C1D" w:rsidRDefault="00993485" w:rsidP="00993485">
      <w:pPr>
        <w:rPr>
          <w:del w:id="14" w:author="Author"/>
          <w:lang w:val="ru-RU" w:eastAsia="ru-RU"/>
        </w:rPr>
      </w:pPr>
      <w:del w:id="15" w:author="Author">
        <w:r w:rsidRPr="00721126" w:rsidDel="00EB1C1D">
          <w:rPr>
            <w:i/>
            <w:iCs/>
            <w:lang w:val="ru-RU" w:eastAsia="ru-RU"/>
          </w:rPr>
          <w:delText>a)</w:delText>
        </w:r>
        <w:r w:rsidRPr="00721126" w:rsidDel="00EB1C1D">
          <w:rPr>
            <w:i/>
            <w:iCs/>
            <w:lang w:val="ru-RU" w:eastAsia="ru-RU"/>
          </w:rPr>
          <w:tab/>
        </w:r>
        <w:r w:rsidRPr="00721126" w:rsidDel="00EB1C1D">
          <w:rPr>
            <w:lang w:val="ru-RU" w:eastAsia="ru-RU"/>
          </w:rPr>
          <w:delText xml:space="preserve">Резолюцию 110 (Марракеш, 2002 г.) Полномочной конференции о пересмотре взносов Членов Секторов на </w:delText>
        </w:r>
        <w:r w:rsidRPr="00721126" w:rsidDel="00EB1C1D">
          <w:rPr>
            <w:lang w:val="ru-RU"/>
          </w:rPr>
          <w:delText>покрытие</w:delText>
        </w:r>
        <w:r w:rsidRPr="00721126" w:rsidDel="00EB1C1D">
          <w:rPr>
            <w:lang w:val="ru-RU" w:eastAsia="ru-RU"/>
          </w:rPr>
          <w:delText xml:space="preserve"> расходов Союза;</w:delText>
        </w:r>
      </w:del>
    </w:p>
    <w:p w:rsidR="00993485" w:rsidRPr="00721126" w:rsidDel="00EB1C1D" w:rsidRDefault="00993485" w:rsidP="00993485">
      <w:pPr>
        <w:rPr>
          <w:del w:id="16" w:author="Author"/>
          <w:lang w:val="ru-RU" w:eastAsia="ru-RU"/>
        </w:rPr>
      </w:pPr>
      <w:del w:id="17" w:author="Author">
        <w:r w:rsidRPr="00721126" w:rsidDel="00EB1C1D">
          <w:rPr>
            <w:i/>
            <w:iCs/>
            <w:lang w:val="ru-RU" w:eastAsia="ru-RU"/>
          </w:rPr>
          <w:delText>b)</w:delText>
        </w:r>
        <w:r w:rsidRPr="00721126" w:rsidDel="00EB1C1D">
          <w:rPr>
            <w:lang w:val="ru-RU" w:eastAsia="ru-RU"/>
          </w:rPr>
          <w:tab/>
          <w:delText>Резолюцию 1208 Совета МСЭ, в которой определен круг ведения рабочей группы, открытой для всех Государств-</w:delText>
        </w:r>
        <w:r w:rsidRPr="00721126" w:rsidDel="00EB1C1D">
          <w:rPr>
            <w:lang w:val="ru-RU"/>
          </w:rPr>
          <w:delText>Членов</w:delText>
        </w:r>
        <w:r w:rsidRPr="00721126" w:rsidDel="00EB1C1D">
          <w:rPr>
            <w:lang w:val="ru-RU" w:eastAsia="ru-RU"/>
          </w:rPr>
          <w:delText xml:space="preserve"> и всех Членов Секторов, для проведения исследования участия Членов Секторов и Ассоциированных членов в покрытии расходов Союза, и в которой рабочей группе поручено подготовить заключительный отчет Совету не позднее его сессии 2005 года,</w:delText>
        </w:r>
      </w:del>
    </w:p>
    <w:p w:rsidR="00993485" w:rsidRPr="00721126" w:rsidRDefault="00993485">
      <w:pPr>
        <w:rPr>
          <w:ins w:id="18" w:author="Author"/>
          <w:lang w:val="ru-RU"/>
        </w:rPr>
        <w:pPrChange w:id="19" w:author="Author">
          <w:pPr>
            <w:tabs>
              <w:tab w:val="clear" w:pos="567"/>
              <w:tab w:val="clear" w:pos="1701"/>
              <w:tab w:val="clear" w:pos="2835"/>
              <w:tab w:val="left" w:pos="1871"/>
            </w:tabs>
            <w:spacing w:before="240"/>
            <w:jc w:val="both"/>
          </w:pPr>
        </w:pPrChange>
      </w:pPr>
      <w:ins w:id="20" w:author="Author">
        <w:r w:rsidRPr="00721126">
          <w:rPr>
            <w:i/>
            <w:lang w:val="ru-RU"/>
          </w:rPr>
          <w:t>a)</w:t>
        </w:r>
        <w:r w:rsidRPr="00721126">
          <w:rPr>
            <w:lang w:val="ru-RU"/>
          </w:rPr>
          <w:tab/>
          <w:t xml:space="preserve">отчет Генерального секретаря Совету, представленный в Документе C11/21, в котором отмечаются улучшения, вызванные выполнением Резолюции 152 (Гвадалахара, 2010 г.), а также содержится просьба обеспечить гибкость при рассмотрении строгих интервалов времени, указанных в пункте 6 раздела </w:t>
        </w:r>
        <w:r w:rsidRPr="00721126">
          <w:rPr>
            <w:i/>
            <w:iCs/>
            <w:lang w:val="ru-RU"/>
          </w:rPr>
          <w:t>решает</w:t>
        </w:r>
        <w:r w:rsidRPr="00721126">
          <w:rPr>
            <w:lang w:val="ru-RU"/>
          </w:rPr>
          <w:t xml:space="preserve"> настоящей Резолюции;</w:t>
        </w:r>
      </w:ins>
    </w:p>
    <w:p w:rsidR="00993485" w:rsidRPr="00721126" w:rsidRDefault="00993485">
      <w:pPr>
        <w:rPr>
          <w:ins w:id="21" w:author="Author"/>
          <w:lang w:val="ru-RU"/>
        </w:rPr>
        <w:pPrChange w:id="22" w:author="Author">
          <w:pPr>
            <w:tabs>
              <w:tab w:val="clear" w:pos="567"/>
              <w:tab w:val="clear" w:pos="1701"/>
              <w:tab w:val="clear" w:pos="2835"/>
              <w:tab w:val="left" w:pos="1871"/>
            </w:tabs>
            <w:spacing w:before="240"/>
            <w:jc w:val="both"/>
          </w:pPr>
        </w:pPrChange>
      </w:pPr>
      <w:ins w:id="23" w:author="Author">
        <w:r w:rsidRPr="00721126">
          <w:rPr>
            <w:i/>
            <w:iCs/>
            <w:lang w:val="ru-RU"/>
          </w:rPr>
          <w:t>b)</w:t>
        </w:r>
        <w:r w:rsidRPr="00721126">
          <w:rPr>
            <w:lang w:val="ru-RU"/>
          </w:rPr>
          <w:tab/>
          <w:t>что, как сообщается в пункте 4.7 Документа C11/120, Совет 2011 года утвердил вопрос о предоставлении Генеральному секретарю гибкости сроком на один год в отношении выполнения настоящей Резолюции, а также что Генеральный секретарь представил Совету 2012 года отчет о достигнутом прогрессе и каждый последующий Совет продлевал такую гибкость еще на один дополнительный год,</w:t>
        </w:r>
      </w:ins>
    </w:p>
    <w:p w:rsidR="00993485" w:rsidRPr="00721126" w:rsidRDefault="00993485" w:rsidP="00993485">
      <w:pPr>
        <w:pStyle w:val="Call"/>
        <w:rPr>
          <w:lang w:val="ru-RU"/>
        </w:rPr>
      </w:pPr>
      <w:r w:rsidRPr="00721126">
        <w:rPr>
          <w:lang w:val="ru-RU"/>
        </w:rPr>
        <w:t>учитывая далее</w:t>
      </w:r>
    </w:p>
    <w:p w:rsidR="00993485" w:rsidRPr="00721126" w:rsidRDefault="00993485" w:rsidP="00993485">
      <w:pPr>
        <w:rPr>
          <w:lang w:val="ru-RU" w:eastAsia="ru-RU"/>
        </w:rPr>
      </w:pPr>
      <w:r w:rsidRPr="00721126">
        <w:rPr>
          <w:lang w:val="ru-RU" w:eastAsia="ru-RU"/>
        </w:rPr>
        <w:t>отчет</w:t>
      </w:r>
      <w:ins w:id="24" w:author="Author">
        <w:r w:rsidRPr="00721126">
          <w:rPr>
            <w:lang w:val="ru-RU" w:eastAsia="ru-RU"/>
          </w:rPr>
          <w:t>ы</w:t>
        </w:r>
      </w:ins>
      <w:r w:rsidRPr="00721126">
        <w:rPr>
          <w:lang w:val="ru-RU" w:eastAsia="ru-RU"/>
        </w:rPr>
        <w:t>, соответствующим образом представленны</w:t>
      </w:r>
      <w:ins w:id="25" w:author="Author">
        <w:r w:rsidRPr="00721126">
          <w:rPr>
            <w:lang w:val="ru-RU" w:eastAsia="ru-RU"/>
          </w:rPr>
          <w:t>е</w:t>
        </w:r>
      </w:ins>
      <w:del w:id="26" w:author="Author">
        <w:r w:rsidRPr="00721126" w:rsidDel="006E7481">
          <w:rPr>
            <w:lang w:val="ru-RU" w:eastAsia="ru-RU"/>
          </w:rPr>
          <w:delText>й</w:delText>
        </w:r>
      </w:del>
      <w:r w:rsidRPr="00721126">
        <w:rPr>
          <w:lang w:val="ru-RU" w:eastAsia="ru-RU"/>
        </w:rPr>
        <w:t xml:space="preserve"> </w:t>
      </w:r>
      <w:ins w:id="27" w:author="Author">
        <w:r w:rsidRPr="00721126">
          <w:rPr>
            <w:rFonts w:asciiTheme="minorHAnsi" w:hAnsiTheme="minorHAnsi"/>
            <w:lang w:val="ru-RU"/>
          </w:rPr>
          <w:t>Генеральным секретарем Совету 2012 года в Документе C12/10, Совету 2013 года в Документе C13/14 и Совету 2014 года в Документе C14/14</w:t>
        </w:r>
      </w:ins>
      <w:del w:id="28" w:author="Author">
        <w:r w:rsidRPr="00721126" w:rsidDel="00EB1C1D">
          <w:rPr>
            <w:lang w:val="ru-RU" w:eastAsia="ru-RU"/>
          </w:rPr>
          <w:delText xml:space="preserve">рабочей группой Совету на его сессии 2005 года в </w:delText>
        </w:r>
        <w:r w:rsidRPr="00721126" w:rsidDel="00EB1C1D">
          <w:rPr>
            <w:lang w:val="ru-RU"/>
          </w:rPr>
          <w:delText>Документе</w:delText>
        </w:r>
        <w:r w:rsidRPr="00721126" w:rsidDel="00EB1C1D">
          <w:rPr>
            <w:lang w:val="ru-RU" w:eastAsia="ru-RU"/>
          </w:rPr>
          <w:delText xml:space="preserve"> C05/40, и в особенности его Часть 5 и рекомендации Р7 и Р8</w:delText>
        </w:r>
      </w:del>
      <w:r w:rsidRPr="00721126">
        <w:rPr>
          <w:lang w:val="ru-RU" w:eastAsia="ru-RU"/>
        </w:rPr>
        <w:t>,</w:t>
      </w:r>
    </w:p>
    <w:p w:rsidR="00993485" w:rsidRPr="00721126" w:rsidRDefault="00993485" w:rsidP="00993485">
      <w:pPr>
        <w:pStyle w:val="Call"/>
        <w:rPr>
          <w:lang w:val="ru-RU"/>
        </w:rPr>
      </w:pPr>
      <w:r w:rsidRPr="00721126">
        <w:rPr>
          <w:lang w:val="ru-RU"/>
        </w:rPr>
        <w:t>отмечая</w:t>
      </w:r>
    </w:p>
    <w:p w:rsidR="00993485" w:rsidRPr="00721126" w:rsidRDefault="00993485" w:rsidP="00993485">
      <w:pPr>
        <w:rPr>
          <w:lang w:val="ru-RU"/>
        </w:rPr>
      </w:pPr>
      <w:r w:rsidRPr="00721126">
        <w:rPr>
          <w:lang w:val="ru-RU"/>
        </w:rPr>
        <w:t>положения Статьи 33 Конвенции МСЭ, касающиеся обязательств Государств-Членов, Членов Секторов и других объединений в отношении покрытия расходов Союза и финансовых последствий отказа от участия,</w:t>
      </w:r>
    </w:p>
    <w:p w:rsidR="00993485" w:rsidRPr="00721126" w:rsidRDefault="00993485" w:rsidP="00993485">
      <w:pPr>
        <w:pStyle w:val="Call"/>
        <w:rPr>
          <w:lang w:val="ru-RU"/>
        </w:rPr>
      </w:pPr>
      <w:r w:rsidRPr="00721126">
        <w:rPr>
          <w:lang w:val="ru-RU"/>
        </w:rPr>
        <w:t>отмечая далее</w:t>
      </w:r>
    </w:p>
    <w:p w:rsidR="00993485" w:rsidRPr="00721126" w:rsidRDefault="00993485" w:rsidP="00993485">
      <w:pPr>
        <w:rPr>
          <w:lang w:val="ru-RU"/>
        </w:rPr>
      </w:pPr>
      <w:r w:rsidRPr="00721126">
        <w:rPr>
          <w:lang w:val="ru-RU"/>
        </w:rPr>
        <w:t xml:space="preserve">поправки, внесенные </w:t>
      </w:r>
      <w:del w:id="29" w:author="Author">
        <w:r w:rsidRPr="00721126" w:rsidDel="00F571BC">
          <w:rPr>
            <w:lang w:val="ru-RU"/>
          </w:rPr>
          <w:delText xml:space="preserve">настоящей конференцией </w:delText>
        </w:r>
      </w:del>
      <w:r w:rsidRPr="00721126">
        <w:rPr>
          <w:lang w:val="ru-RU"/>
        </w:rPr>
        <w:t xml:space="preserve">в п. 240 Конвенции, </w:t>
      </w:r>
      <w:del w:id="30" w:author="Author">
        <w:r w:rsidRPr="00721126" w:rsidDel="00F571BC">
          <w:rPr>
            <w:lang w:val="ru-RU"/>
          </w:rPr>
          <w:delText>с тем чтобы</w:delText>
        </w:r>
      </w:del>
      <w:ins w:id="31" w:author="Author">
        <w:r w:rsidRPr="00721126">
          <w:rPr>
            <w:lang w:val="ru-RU"/>
          </w:rPr>
          <w:t>о том, что</w:t>
        </w:r>
      </w:ins>
      <w:r w:rsidRPr="00721126">
        <w:rPr>
          <w:lang w:val="ru-RU"/>
        </w:rPr>
        <w:t xml:space="preserve"> отказ от участия вступа</w:t>
      </w:r>
      <w:ins w:id="32" w:author="Author">
        <w:r w:rsidRPr="00721126">
          <w:rPr>
            <w:lang w:val="ru-RU"/>
          </w:rPr>
          <w:t>ет</w:t>
        </w:r>
      </w:ins>
      <w:del w:id="33" w:author="Author">
        <w:r w:rsidRPr="00721126" w:rsidDel="00F571BC">
          <w:rPr>
            <w:lang w:val="ru-RU"/>
          </w:rPr>
          <w:delText>л</w:delText>
        </w:r>
      </w:del>
      <w:r w:rsidRPr="00721126">
        <w:rPr>
          <w:lang w:val="ru-RU"/>
        </w:rPr>
        <w:t xml:space="preserve"> в силу по истечении шести месяцев со дня получения уведомления Генеральным секретарем,</w:t>
      </w:r>
    </w:p>
    <w:p w:rsidR="00993485" w:rsidRPr="00721126" w:rsidRDefault="00993485" w:rsidP="00993485">
      <w:pPr>
        <w:pStyle w:val="Call"/>
        <w:rPr>
          <w:lang w:val="ru-RU"/>
        </w:rPr>
      </w:pPr>
      <w:r w:rsidRPr="00721126">
        <w:rPr>
          <w:lang w:val="ru-RU"/>
        </w:rPr>
        <w:lastRenderedPageBreak/>
        <w:t>признавая</w:t>
      </w:r>
    </w:p>
    <w:p w:rsidR="00993485" w:rsidRPr="00721126" w:rsidRDefault="00993485" w:rsidP="00993485">
      <w:pPr>
        <w:rPr>
          <w:lang w:val="ru-RU"/>
        </w:rPr>
      </w:pPr>
      <w:r w:rsidRPr="00721126">
        <w:rPr>
          <w:i/>
          <w:iCs/>
          <w:lang w:val="ru-RU"/>
        </w:rPr>
        <w:t>a)</w:t>
      </w:r>
      <w:r w:rsidRPr="00721126">
        <w:rPr>
          <w:i/>
          <w:iCs/>
          <w:lang w:val="ru-RU"/>
        </w:rPr>
        <w:tab/>
      </w:r>
      <w:r w:rsidRPr="00721126">
        <w:rPr>
          <w:lang w:val="ru-RU"/>
        </w:rPr>
        <w:t>быстрые темпы развития рынка и реальные финансовые условия организаций частного сектора;</w:t>
      </w:r>
    </w:p>
    <w:p w:rsidR="00993485" w:rsidRPr="00721126" w:rsidRDefault="00993485" w:rsidP="00993485">
      <w:pPr>
        <w:rPr>
          <w:lang w:val="ru-RU"/>
        </w:rPr>
      </w:pPr>
      <w:r w:rsidRPr="00721126">
        <w:rPr>
          <w:i/>
          <w:iCs/>
          <w:lang w:val="ru-RU"/>
        </w:rPr>
        <w:t>b)</w:t>
      </w:r>
      <w:r w:rsidRPr="00721126">
        <w:rPr>
          <w:i/>
          <w:iCs/>
          <w:lang w:val="ru-RU"/>
        </w:rPr>
        <w:tab/>
      </w:r>
      <w:r w:rsidRPr="00721126">
        <w:rPr>
          <w:lang w:val="ru-RU"/>
        </w:rPr>
        <w:t>важность сохранения численности и привлечения еще большего числа Членов Секторов и Ассоциированных членов, учитывая их неоценимый вклад в деятельность Союза;</w:t>
      </w:r>
    </w:p>
    <w:p w:rsidR="00993485" w:rsidRPr="00721126" w:rsidRDefault="00993485" w:rsidP="00993485">
      <w:pPr>
        <w:rPr>
          <w:lang w:val="ru-RU"/>
        </w:rPr>
      </w:pPr>
      <w:r w:rsidRPr="00721126">
        <w:rPr>
          <w:i/>
          <w:iCs/>
          <w:lang w:val="ru-RU"/>
        </w:rPr>
        <w:t>c)</w:t>
      </w:r>
      <w:r w:rsidRPr="00721126">
        <w:rPr>
          <w:lang w:val="ru-RU"/>
        </w:rPr>
        <w:tab/>
        <w:t>необходимость обеспечения более эффективного контроля и надзора за финансовыми вопросами, касающимися Членов Секторов и Ассоциированных членов, как со стороны МСЭ, так и со стороны Государств-Членов для обеспечения более стабильного финансового положения Союза;</w:t>
      </w:r>
    </w:p>
    <w:p w:rsidR="00993485" w:rsidRPr="00721126" w:rsidRDefault="00993485" w:rsidP="00993485">
      <w:pPr>
        <w:rPr>
          <w:lang w:val="ru-RU"/>
        </w:rPr>
      </w:pPr>
      <w:r w:rsidRPr="00721126">
        <w:rPr>
          <w:i/>
          <w:iCs/>
          <w:lang w:val="ru-RU"/>
        </w:rPr>
        <w:t>d)</w:t>
      </w:r>
      <w:r w:rsidRPr="00721126">
        <w:rPr>
          <w:lang w:val="ru-RU"/>
        </w:rPr>
        <w:tab/>
        <w:t>что в правила и процедуры в отношении надзора за финансовыми вопросами, касающимися Членов Секторов и Ассоциированных членов, должны быть внесены поправки, с тем чтобы эти правила и процедуры были гибкими и эффективными и таким образом в полной мере осуществимыми,</w:t>
      </w:r>
    </w:p>
    <w:p w:rsidR="00993485" w:rsidRPr="00721126" w:rsidRDefault="00993485" w:rsidP="00993485">
      <w:pPr>
        <w:pStyle w:val="Call"/>
        <w:rPr>
          <w:i w:val="0"/>
          <w:iCs/>
          <w:lang w:val="ru-RU"/>
        </w:rPr>
      </w:pPr>
      <w:r w:rsidRPr="00721126">
        <w:rPr>
          <w:lang w:val="ru-RU"/>
        </w:rPr>
        <w:t>признавая далее</w:t>
      </w:r>
      <w:r w:rsidRPr="00721126">
        <w:rPr>
          <w:i w:val="0"/>
          <w:iCs/>
          <w:lang w:val="ru-RU"/>
        </w:rPr>
        <w:t>,</w:t>
      </w:r>
    </w:p>
    <w:p w:rsidR="00993485" w:rsidRPr="00721126" w:rsidRDefault="00993485" w:rsidP="00993485">
      <w:pPr>
        <w:rPr>
          <w:ins w:id="34" w:author="Author"/>
          <w:lang w:val="ru-RU"/>
        </w:rPr>
      </w:pPr>
      <w:ins w:id="35" w:author="Author">
        <w:r w:rsidRPr="00721126">
          <w:rPr>
            <w:lang w:val="ru-RU"/>
          </w:rPr>
          <w:t>что повышение уровня собираемости взносов и значительное сокращение задолженности Членов Секторов и Ассоциированных членов явились результатом гибкости, предоставленной Советом Генеральному секретарю в отношении применения Резолюции 152 (Пересм. Гвадалахара, 2010 г.) при взыскании задолженности, ведении переговоров об условиях платежей и специальных условиях приобретений,</w:t>
        </w:r>
      </w:ins>
    </w:p>
    <w:p w:rsidR="00993485" w:rsidRPr="00721126" w:rsidDel="00EB1C1D" w:rsidRDefault="00993485" w:rsidP="00993485">
      <w:pPr>
        <w:rPr>
          <w:del w:id="36" w:author="Author"/>
          <w:lang w:val="ru-RU"/>
        </w:rPr>
      </w:pPr>
      <w:del w:id="37" w:author="Author">
        <w:r w:rsidRPr="00721126" w:rsidDel="00EB1C1D">
          <w:rPr>
            <w:i/>
            <w:iCs/>
            <w:lang w:val="ru-RU"/>
          </w:rPr>
          <w:delText>a)</w:delText>
        </w:r>
        <w:r w:rsidRPr="00721126" w:rsidDel="00EB1C1D">
          <w:rPr>
            <w:lang w:val="ru-RU"/>
          </w:rPr>
          <w:tab/>
          <w:delText>что целесообразность и эффективность штрафных санкций в случаях задолженности могут быть поставлены под сомнение, поскольку задолженность Членов Секторов растет быстрее, чем задолженность Государств – Членов Союза;</w:delText>
        </w:r>
      </w:del>
    </w:p>
    <w:p w:rsidR="00993485" w:rsidRPr="00721126" w:rsidDel="00EB1C1D" w:rsidRDefault="00993485" w:rsidP="00993485">
      <w:pPr>
        <w:rPr>
          <w:del w:id="38" w:author="Author"/>
          <w:lang w:val="ru-RU"/>
        </w:rPr>
      </w:pPr>
      <w:del w:id="39" w:author="Author">
        <w:r w:rsidRPr="00721126" w:rsidDel="00EB1C1D">
          <w:rPr>
            <w:i/>
            <w:iCs/>
            <w:lang w:val="ru-RU"/>
          </w:rPr>
          <w:delText>b)</w:delText>
        </w:r>
        <w:r w:rsidRPr="00721126" w:rsidDel="00EB1C1D">
          <w:rPr>
            <w:lang w:val="ru-RU"/>
          </w:rPr>
          <w:tab/>
          <w:delText>что в соответствии с существующей системой имеющий задолженность Член Сектора либо Ассоциированный член может участвовать в деятельности МСЭ на протяжении не менее трех лет, прежде чем будут применены какие-либо санкции, и таким образом может не иметь стимулов для представления графика погашения задолженности;</w:delText>
        </w:r>
      </w:del>
    </w:p>
    <w:p w:rsidR="00993485" w:rsidRPr="00721126" w:rsidDel="00EB1C1D" w:rsidRDefault="00993485" w:rsidP="00993485">
      <w:pPr>
        <w:rPr>
          <w:del w:id="40" w:author="Author"/>
          <w:lang w:val="ru-RU"/>
        </w:rPr>
      </w:pPr>
      <w:del w:id="41" w:author="Author">
        <w:r w:rsidRPr="00721126" w:rsidDel="00EB1C1D">
          <w:rPr>
            <w:i/>
            <w:iCs/>
            <w:lang w:val="ru-RU"/>
          </w:rPr>
          <w:delText>c)</w:delText>
        </w:r>
        <w:r w:rsidRPr="00721126" w:rsidDel="00EB1C1D">
          <w:rPr>
            <w:lang w:val="ru-RU"/>
          </w:rPr>
          <w:tab/>
          <w:delText>что срок, применяемый для приостановления участия либо исключения, должен быть сокращен,</w:delText>
        </w:r>
      </w:del>
    </w:p>
    <w:p w:rsidR="00993485" w:rsidRPr="00721126" w:rsidRDefault="00993485" w:rsidP="00993485">
      <w:pPr>
        <w:pStyle w:val="Call"/>
        <w:rPr>
          <w:i w:val="0"/>
          <w:iCs/>
          <w:lang w:val="ru-RU"/>
        </w:rPr>
      </w:pPr>
      <w:r w:rsidRPr="00721126">
        <w:rPr>
          <w:lang w:val="ru-RU"/>
        </w:rPr>
        <w:t>решает</w:t>
      </w:r>
      <w:r w:rsidRPr="00721126">
        <w:rPr>
          <w:i w:val="0"/>
          <w:iCs/>
          <w:lang w:val="ru-RU"/>
        </w:rPr>
        <w:t>,</w:t>
      </w:r>
    </w:p>
    <w:p w:rsidR="00993485" w:rsidRPr="00721126" w:rsidRDefault="00993485" w:rsidP="00993485">
      <w:pPr>
        <w:rPr>
          <w:lang w:val="ru-RU"/>
        </w:rPr>
      </w:pPr>
      <w:r w:rsidRPr="00721126">
        <w:rPr>
          <w:lang w:val="ru-RU"/>
        </w:rPr>
        <w:t>1</w:t>
      </w:r>
      <w:r w:rsidRPr="00721126">
        <w:rPr>
          <w:lang w:val="ru-RU"/>
        </w:rPr>
        <w:tab/>
        <w:t>что простые изменения названий и адресов Членов Секторов и Ассоциированных членов должны осуществляться в административном порядке без взимания платы;</w:t>
      </w:r>
    </w:p>
    <w:p w:rsidR="00993485" w:rsidRPr="00721126" w:rsidRDefault="00993485" w:rsidP="00993485">
      <w:pPr>
        <w:rPr>
          <w:lang w:val="ru-RU"/>
        </w:rPr>
      </w:pPr>
      <w:r w:rsidRPr="00721126">
        <w:rPr>
          <w:lang w:val="ru-RU"/>
        </w:rPr>
        <w:t>2</w:t>
      </w:r>
      <w:r w:rsidRPr="00721126">
        <w:rPr>
          <w:lang w:val="ru-RU"/>
        </w:rPr>
        <w:tab/>
        <w:t>что в случае слияния Членов Секторов либо Ассоциированных членов из одного и того же Сектора при надлежащем уведомлении Генерального секретаря п. 240 Конвенции не применяется, и таким образом от Члена Сектора либо Ассоциированного члена, образовавшегося в результате слияния, не требуется уплата более одного взноса за участие в работе соответствующего Сектора;</w:t>
      </w:r>
    </w:p>
    <w:p w:rsidR="00993485" w:rsidRPr="00721126" w:rsidRDefault="00993485" w:rsidP="00993485">
      <w:pPr>
        <w:rPr>
          <w:lang w:val="ru-RU"/>
        </w:rPr>
      </w:pPr>
      <w:r w:rsidRPr="00721126">
        <w:rPr>
          <w:lang w:val="ru-RU"/>
        </w:rPr>
        <w:t>3</w:t>
      </w:r>
      <w:r w:rsidRPr="00721126">
        <w:rPr>
          <w:lang w:val="ru-RU"/>
        </w:rPr>
        <w:tab/>
        <w:t>что каждый новый Член Сектора или Ассоциированный член в отношении года своего присоединения или приема должен заблаговременно уплатить взнос, начисленный с первого дня месяца присоединения или приема в зависимости от каждого конкретного случая;</w:t>
      </w:r>
    </w:p>
    <w:p w:rsidR="00993485" w:rsidRPr="00721126" w:rsidRDefault="00993485" w:rsidP="00993485">
      <w:pPr>
        <w:rPr>
          <w:lang w:val="ru-RU"/>
        </w:rPr>
      </w:pPr>
      <w:r w:rsidRPr="00721126">
        <w:rPr>
          <w:lang w:val="ru-RU"/>
        </w:rPr>
        <w:t>4</w:t>
      </w:r>
      <w:r w:rsidRPr="00721126">
        <w:rPr>
          <w:lang w:val="ru-RU"/>
        </w:rPr>
        <w:tab/>
        <w:t>что счет за годовой взнос для существующих Членов Секторов или существующих Ассоциированных членов направляется заблаговременно, но не позднее 15 сентября каждого года;</w:t>
      </w:r>
    </w:p>
    <w:p w:rsidR="00993485" w:rsidRPr="00721126" w:rsidRDefault="00993485" w:rsidP="00993485">
      <w:pPr>
        <w:rPr>
          <w:lang w:val="ru-RU"/>
        </w:rPr>
      </w:pPr>
      <w:r w:rsidRPr="00721126">
        <w:rPr>
          <w:lang w:val="ru-RU"/>
        </w:rPr>
        <w:lastRenderedPageBreak/>
        <w:t>5</w:t>
      </w:r>
      <w:r w:rsidRPr="00721126">
        <w:rPr>
          <w:lang w:val="ru-RU"/>
        </w:rPr>
        <w:tab/>
        <w:t>что срок уплаты годового взноса для существующих Членов Секторов или существующих Ассоциированных членов наступает 31 марта каждого года;</w:t>
      </w:r>
    </w:p>
    <w:p w:rsidR="00993485" w:rsidRPr="00721126" w:rsidRDefault="00993485" w:rsidP="00993485">
      <w:pPr>
        <w:rPr>
          <w:lang w:val="ru-RU"/>
        </w:rPr>
      </w:pPr>
      <w:r w:rsidRPr="00721126">
        <w:rPr>
          <w:lang w:val="ru-RU"/>
        </w:rPr>
        <w:t>6</w:t>
      </w:r>
      <w:r w:rsidRPr="00721126">
        <w:rPr>
          <w:lang w:val="ru-RU"/>
        </w:rPr>
        <w:tab/>
        <w:t xml:space="preserve">что </w:t>
      </w:r>
      <w:ins w:id="42" w:author="Author">
        <w:r w:rsidRPr="00721126">
          <w:rPr>
            <w:lang w:val="ru-RU"/>
          </w:rPr>
          <w:t xml:space="preserve">следует, чтобы </w:t>
        </w:r>
      </w:ins>
      <w:r w:rsidRPr="00721126">
        <w:rPr>
          <w:lang w:val="ru-RU"/>
        </w:rPr>
        <w:t xml:space="preserve">в случае просрочки платежа приостановление участия в деятельности МСЭ в отношении Члена Сектора либо Ассоциированного члена </w:t>
      </w:r>
      <w:del w:id="43" w:author="Author">
        <w:r w:rsidRPr="00721126" w:rsidDel="00DD20ED">
          <w:rPr>
            <w:lang w:val="ru-RU"/>
          </w:rPr>
          <w:delText xml:space="preserve">должно </w:delText>
        </w:r>
      </w:del>
      <w:r w:rsidRPr="00721126">
        <w:rPr>
          <w:lang w:val="ru-RU"/>
        </w:rPr>
        <w:t>последова</w:t>
      </w:r>
      <w:ins w:id="44" w:author="Author">
        <w:r w:rsidRPr="00721126">
          <w:rPr>
            <w:lang w:val="ru-RU"/>
          </w:rPr>
          <w:t>ло</w:t>
        </w:r>
      </w:ins>
      <w:del w:id="45" w:author="Author">
        <w:r w:rsidRPr="00721126" w:rsidDel="00DD20ED">
          <w:rPr>
            <w:lang w:val="ru-RU"/>
          </w:rPr>
          <w:delText>ть</w:delText>
        </w:r>
      </w:del>
      <w:r w:rsidRPr="00721126">
        <w:rPr>
          <w:lang w:val="ru-RU"/>
        </w:rPr>
        <w:t xml:space="preserve"> через шесть месяцев (180 дней) после истечения срока выплаты ежегодных взносов, и </w:t>
      </w:r>
      <w:ins w:id="46" w:author="Author">
        <w:r w:rsidRPr="00721126">
          <w:rPr>
            <w:lang w:val="ru-RU"/>
          </w:rPr>
          <w:t xml:space="preserve">следует, чтобы </w:t>
        </w:r>
      </w:ins>
      <w:r w:rsidRPr="00721126">
        <w:rPr>
          <w:lang w:val="ru-RU"/>
        </w:rPr>
        <w:t xml:space="preserve">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w:t>
      </w:r>
      <w:del w:id="47" w:author="Author">
        <w:r w:rsidRPr="00721126" w:rsidDel="00DD20ED">
          <w:rPr>
            <w:lang w:val="ru-RU"/>
          </w:rPr>
          <w:delText xml:space="preserve">должно произойти </w:delText>
        </w:r>
      </w:del>
      <w:ins w:id="48" w:author="Author">
        <w:r w:rsidRPr="00721126">
          <w:rPr>
            <w:lang w:val="ru-RU"/>
          </w:rPr>
          <w:t xml:space="preserve">происходило </w:t>
        </w:r>
      </w:ins>
      <w:r w:rsidRPr="00721126">
        <w:rPr>
          <w:lang w:val="ru-RU"/>
        </w:rPr>
        <w:t>через три месяца (90 дней) со дня получения уведомления о приостановлении участия;</w:t>
      </w:r>
    </w:p>
    <w:p w:rsidR="00993485" w:rsidRPr="00721126" w:rsidRDefault="00993485" w:rsidP="00993485">
      <w:pPr>
        <w:rPr>
          <w:ins w:id="49" w:author="Author"/>
          <w:lang w:val="ru-RU"/>
          <w:rPrChange w:id="50" w:author="Author">
            <w:rPr>
              <w:ins w:id="51" w:author="Author"/>
            </w:rPr>
          </w:rPrChange>
        </w:rPr>
      </w:pPr>
      <w:ins w:id="52" w:author="Author">
        <w:r w:rsidRPr="00721126">
          <w:rPr>
            <w:lang w:val="ru-RU"/>
          </w:rPr>
          <w:t>7</w:t>
        </w:r>
        <w:r w:rsidRPr="00721126">
          <w:rPr>
            <w:lang w:val="ru-RU"/>
          </w:rPr>
          <w:tab/>
          <w:t xml:space="preserve">что в целях сохранения членов и </w:t>
        </w:r>
        <w:r w:rsidRPr="00721126">
          <w:rPr>
            <w:rFonts w:asciiTheme="minorHAnsi" w:hAnsiTheme="minorHAnsi" w:cs="Segoe UI"/>
            <w:color w:val="000000"/>
            <w:szCs w:val="22"/>
            <w:lang w:val="ru-RU"/>
          </w:rPr>
          <w:t xml:space="preserve">взыскания просроченных причитающихся долгов Генеральному </w:t>
        </w:r>
        <w:r w:rsidRPr="00721126">
          <w:rPr>
            <w:lang w:val="ru-RU"/>
          </w:rPr>
          <w:t>секретарю</w:t>
        </w:r>
        <w:r w:rsidRPr="00721126">
          <w:rPr>
            <w:rFonts w:asciiTheme="minorHAnsi" w:hAnsiTheme="minorHAnsi" w:cs="Segoe UI"/>
            <w:color w:val="000000"/>
            <w:szCs w:val="22"/>
            <w:lang w:val="ru-RU"/>
          </w:rPr>
          <w:t xml:space="preserve"> может быть предоставлена гибкость в выполнении пункта 6 раздела </w:t>
        </w:r>
        <w:r w:rsidRPr="00721126">
          <w:rPr>
            <w:rFonts w:asciiTheme="minorHAnsi" w:hAnsiTheme="minorHAnsi" w:cs="Segoe UI"/>
            <w:i/>
            <w:iCs/>
            <w:color w:val="000000"/>
            <w:szCs w:val="22"/>
            <w:lang w:val="ru-RU"/>
          </w:rPr>
          <w:t>решает</w:t>
        </w:r>
        <w:r w:rsidRPr="00721126">
          <w:rPr>
            <w:rFonts w:asciiTheme="minorHAnsi" w:hAnsiTheme="minorHAnsi" w:cs="Segoe UI"/>
            <w:color w:val="000000"/>
            <w:szCs w:val="22"/>
            <w:lang w:val="ru-RU"/>
          </w:rPr>
          <w:t xml:space="preserve"> настоящей Резолюции и в обсуждении условий планов погашения задолженностей с Членами Секторов и Ассоциированными членами</w:t>
        </w:r>
        <w:r w:rsidRPr="00721126">
          <w:rPr>
            <w:lang w:val="ru-RU"/>
          </w:rPr>
          <w:t>;</w:t>
        </w:r>
      </w:ins>
    </w:p>
    <w:p w:rsidR="00993485" w:rsidRPr="00721126" w:rsidRDefault="00993485" w:rsidP="00993485">
      <w:pPr>
        <w:rPr>
          <w:lang w:val="ru-RU"/>
        </w:rPr>
      </w:pPr>
      <w:del w:id="53" w:author="Author">
        <w:r w:rsidRPr="00721126" w:rsidDel="002E07CE">
          <w:rPr>
            <w:lang w:val="ru-RU"/>
          </w:rPr>
          <w:delText>7</w:delText>
        </w:r>
      </w:del>
      <w:ins w:id="54" w:author="Author">
        <w:r w:rsidRPr="00721126">
          <w:rPr>
            <w:lang w:val="ru-RU"/>
          </w:rPr>
          <w:t>8</w:t>
        </w:r>
      </w:ins>
      <w:r w:rsidRPr="00721126">
        <w:rPr>
          <w:lang w:val="ru-RU"/>
        </w:rPr>
        <w:tab/>
        <w:t>что Члены Секторов и Ассоциированные члены могут быть вновь приняты в Союз при обычных условиях и после уплаты членских взносов;</w:t>
      </w:r>
    </w:p>
    <w:p w:rsidR="00993485" w:rsidRPr="00721126" w:rsidRDefault="00993485" w:rsidP="00993485">
      <w:pPr>
        <w:rPr>
          <w:lang w:val="ru-RU"/>
        </w:rPr>
      </w:pPr>
      <w:del w:id="55" w:author="Author">
        <w:r w:rsidRPr="00721126" w:rsidDel="002E07CE">
          <w:rPr>
            <w:lang w:val="ru-RU"/>
          </w:rPr>
          <w:delText>8</w:delText>
        </w:r>
      </w:del>
      <w:ins w:id="56" w:author="Author">
        <w:r w:rsidRPr="00721126">
          <w:rPr>
            <w:lang w:val="ru-RU"/>
          </w:rPr>
          <w:t>9</w:t>
        </w:r>
      </w:ins>
      <w:r w:rsidRPr="00721126">
        <w:rPr>
          <w:lang w:val="ru-RU"/>
        </w:rPr>
        <w:tab/>
        <w:t>что о любой проблеме (например, неплатежи, возврат корреспонденции из-за отсутствия информации о новом адресе) следует немедленно уведомлять Государство-Члена, которое утвердило деятельность данного Члена Сектора или Ассоциированного члена,</w:t>
      </w:r>
    </w:p>
    <w:p w:rsidR="00993485" w:rsidRPr="00721126" w:rsidRDefault="00993485" w:rsidP="00993485">
      <w:pPr>
        <w:pStyle w:val="Call"/>
        <w:rPr>
          <w:lang w:val="ru-RU"/>
        </w:rPr>
      </w:pPr>
      <w:r w:rsidRPr="00721126">
        <w:rPr>
          <w:lang w:val="ru-RU"/>
        </w:rPr>
        <w:t>поручает Генеральному секретарю</w:t>
      </w:r>
    </w:p>
    <w:p w:rsidR="00993485" w:rsidRPr="00721126" w:rsidRDefault="00993485" w:rsidP="00993485">
      <w:pPr>
        <w:rPr>
          <w:lang w:val="ru-RU"/>
        </w:rPr>
      </w:pPr>
      <w:r w:rsidRPr="00721126">
        <w:rPr>
          <w:lang w:val="ru-RU"/>
        </w:rPr>
        <w:t>на основе консультаций с Директорами Бюро представить Совету отчет о выполнении настоящей Резолюции с указанием любых возможных проблем и в случае необходимости с предложением дальнейших улучшений,</w:t>
      </w:r>
    </w:p>
    <w:p w:rsidR="00993485" w:rsidRPr="00721126" w:rsidRDefault="00993485" w:rsidP="00993485">
      <w:pPr>
        <w:pStyle w:val="Call"/>
        <w:rPr>
          <w:lang w:val="ru-RU"/>
        </w:rPr>
      </w:pPr>
      <w:r w:rsidRPr="00721126">
        <w:rPr>
          <w:lang w:val="ru-RU"/>
        </w:rPr>
        <w:t>поручает Совету</w:t>
      </w:r>
    </w:p>
    <w:p w:rsidR="00993485" w:rsidRPr="00721126" w:rsidRDefault="00993485" w:rsidP="00993485">
      <w:pPr>
        <w:rPr>
          <w:lang w:val="ru-RU"/>
        </w:rPr>
      </w:pPr>
      <w:r w:rsidRPr="00721126">
        <w:rPr>
          <w:lang w:val="ru-RU"/>
        </w:rPr>
        <w:t>принять соответствующие меры по содействию выполнению настоящей Резолюции,</w:t>
      </w:r>
    </w:p>
    <w:p w:rsidR="00993485" w:rsidRPr="00721126" w:rsidRDefault="00993485" w:rsidP="00993485">
      <w:pPr>
        <w:pStyle w:val="Call"/>
        <w:rPr>
          <w:lang w:val="ru-RU"/>
        </w:rPr>
      </w:pPr>
      <w:r w:rsidRPr="00721126">
        <w:rPr>
          <w:lang w:val="ru-RU"/>
        </w:rPr>
        <w:t>предлагает Государствам-Членам</w:t>
      </w:r>
    </w:p>
    <w:p w:rsidR="00993485" w:rsidRPr="00721126" w:rsidRDefault="00993485" w:rsidP="00993485">
      <w:pPr>
        <w:rPr>
          <w:lang w:val="ru-RU"/>
        </w:rPr>
      </w:pPr>
      <w:r w:rsidRPr="00721126">
        <w:rPr>
          <w:lang w:val="ru-RU"/>
        </w:rPr>
        <w:t>по мере необходимости принимать активное участие в контроле и надзоре за финансовыми вопросами, касающимися Членов Секторов и Ассоциированных членов.</w:t>
      </w:r>
    </w:p>
    <w:p w:rsidR="00993485" w:rsidRPr="00721126" w:rsidRDefault="00993485" w:rsidP="00993485">
      <w:pPr>
        <w:pStyle w:val="Reasons"/>
        <w:rPr>
          <w:lang w:val="ru-RU"/>
        </w:rPr>
      </w:pPr>
      <w:r w:rsidRPr="00721126">
        <w:rPr>
          <w:b/>
          <w:lang w:val="ru-RU"/>
        </w:rPr>
        <w:t>Основания</w:t>
      </w:r>
      <w:r w:rsidRPr="00721126">
        <w:rPr>
          <w:lang w:val="ru-RU"/>
        </w:rPr>
        <w:t>:</w:t>
      </w:r>
      <w:r w:rsidRPr="00721126">
        <w:rPr>
          <w:lang w:val="ru-RU"/>
        </w:rPr>
        <w:tab/>
      </w:r>
      <w:r w:rsidRPr="00721126">
        <w:rPr>
          <w:lang w:val="ru-RU"/>
        </w:rPr>
        <w:tab/>
        <w:t xml:space="preserve">На основе положительных результатов указанных выше испытательных периодов, а также в целях сохранения членов и взыскания просроченных долгов предлагается включить гибкость для Генерального секретаря при применении сроков, предписанных в пункте 6 раздела </w:t>
      </w:r>
      <w:r w:rsidRPr="00721126">
        <w:rPr>
          <w:i/>
          <w:iCs/>
          <w:lang w:val="ru-RU"/>
        </w:rPr>
        <w:t>решает</w:t>
      </w:r>
      <w:r w:rsidRPr="00721126">
        <w:rPr>
          <w:lang w:val="ru-RU"/>
        </w:rPr>
        <w:t xml:space="preserve"> Резолюции 152, которые касаются приостановки участия и исключения Членов Секторов и Ассоциированных членов. </w:t>
      </w:r>
    </w:p>
    <w:p w:rsidR="00993485" w:rsidRPr="00721126" w:rsidRDefault="00993485" w:rsidP="00692044">
      <w:pPr>
        <w:pStyle w:val="Heading1"/>
        <w:ind w:left="1134" w:hanging="1134"/>
        <w:rPr>
          <w:lang w:val="ru-RU"/>
        </w:rPr>
      </w:pPr>
      <w:bookmarkStart w:id="57" w:name="_IAP_2:_"/>
      <w:bookmarkEnd w:id="57"/>
      <w:r w:rsidRPr="00721126">
        <w:rPr>
          <w:lang w:val="ru-RU"/>
        </w:rPr>
        <w:lastRenderedPageBreak/>
        <w:t xml:space="preserve">IAP 2: </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169 "Допуск академических организаций, университетов и соответствующих исследовательских учреждений к участию в работе трех секторов Союза"</w:t>
      </w:r>
    </w:p>
    <w:p w:rsidR="00993485" w:rsidRPr="00721126" w:rsidRDefault="00993485" w:rsidP="00993485">
      <w:pPr>
        <w:pStyle w:val="Headingb"/>
        <w:rPr>
          <w:lang w:val="ru-RU"/>
        </w:rPr>
      </w:pPr>
      <w:r w:rsidRPr="00721126">
        <w:rPr>
          <w:lang w:val="ru-RU"/>
        </w:rPr>
        <w:t>Основания для предложения</w:t>
      </w:r>
    </w:p>
    <w:p w:rsidR="00993485" w:rsidRPr="00721126" w:rsidRDefault="00993485" w:rsidP="00993485">
      <w:pPr>
        <w:rPr>
          <w:lang w:val="ru-RU"/>
        </w:rPr>
      </w:pPr>
      <w:r w:rsidRPr="00721126">
        <w:rPr>
          <w:lang w:val="ru-RU"/>
        </w:rPr>
        <w:t>Межамериканская комиссия по электросвязи (СИТЕЛ) представляет на рассмотрение ряд изменений в Резолюцию 169, принятую на Полномочной конференции, Гвадалахара, в 2010 году.</w:t>
      </w:r>
    </w:p>
    <w:p w:rsidR="00993485" w:rsidRPr="00721126" w:rsidRDefault="00993485" w:rsidP="00993485">
      <w:pPr>
        <w:rPr>
          <w:lang w:val="ru-RU"/>
        </w:rPr>
      </w:pPr>
      <w:r w:rsidRPr="00721126">
        <w:rPr>
          <w:lang w:val="ru-RU"/>
        </w:rPr>
        <w:t>СИТЕЛ поддерживает инициативу о сближении академических организаций с МСЭ. Мы убеждены, что это пойдет на пользу не только Союзу, за счет вовлечения новых участников в выполняемую им работу, но и его Государствам-Членам, в особенности развивающимся странам, благодаря возможности повышения уровня их участия в деятельности Союза при обеспечении подготовки специализированных ресурсов в области электросвязи/ИКТ.</w:t>
      </w:r>
    </w:p>
    <w:p w:rsidR="00993485" w:rsidRPr="00721126" w:rsidRDefault="00993485" w:rsidP="00993485">
      <w:pPr>
        <w:rPr>
          <w:lang w:val="ru-RU"/>
        </w:rPr>
      </w:pPr>
      <w:r w:rsidRPr="00721126">
        <w:rPr>
          <w:lang w:val="ru-RU"/>
        </w:rPr>
        <w:t>По этой причине мы поддерживаем продолжение данной инициативы и надеемся, что можно обеспечить участие равным образом в трех Секторах МСЭ, с тем чтобы способствовать участию развивающихся стран в деятельности как МСЭ-T, так и МСЭ-R.</w:t>
      </w:r>
    </w:p>
    <w:p w:rsidR="00993485" w:rsidRPr="00721126" w:rsidRDefault="00993485" w:rsidP="00993485">
      <w:pPr>
        <w:pStyle w:val="Proposal"/>
      </w:pPr>
      <w:r w:rsidRPr="00721126">
        <w:t>MOD</w:t>
      </w:r>
      <w:r w:rsidRPr="00721126">
        <w:tab/>
        <w:t>IAP/34A1/2</w:t>
      </w:r>
    </w:p>
    <w:p w:rsidR="00993485" w:rsidRPr="00721126" w:rsidRDefault="00993485" w:rsidP="00993485">
      <w:pPr>
        <w:pStyle w:val="ResNo"/>
        <w:rPr>
          <w:lang w:val="ru-RU"/>
        </w:rPr>
      </w:pPr>
      <w:r w:rsidRPr="00721126">
        <w:rPr>
          <w:lang w:val="ru-RU"/>
        </w:rPr>
        <w:t>РЕЗОЛЮЦИЯ 169 (</w:t>
      </w:r>
      <w:del w:id="58" w:author="Author">
        <w:r w:rsidRPr="00721126" w:rsidDel="002E07CE">
          <w:rPr>
            <w:lang w:val="ru-RU"/>
          </w:rPr>
          <w:delText>Гвадалахара, 2010 г.</w:delText>
        </w:r>
      </w:del>
      <w:ins w:id="59" w:author="Author">
        <w:r w:rsidRPr="00721126">
          <w:rPr>
            <w:lang w:val="ru-RU"/>
          </w:rPr>
          <w:t>ПЕРЕСМ. ПУСАН, 2014 Г.</w:t>
        </w:r>
      </w:ins>
      <w:r w:rsidRPr="00721126">
        <w:rPr>
          <w:lang w:val="ru-RU"/>
        </w:rPr>
        <w:t>)</w:t>
      </w:r>
    </w:p>
    <w:p w:rsidR="00993485" w:rsidRPr="00721126" w:rsidRDefault="00993485" w:rsidP="00993485">
      <w:pPr>
        <w:pStyle w:val="Restitle"/>
        <w:rPr>
          <w:lang w:val="ru-RU"/>
        </w:rPr>
      </w:pPr>
      <w:r w:rsidRPr="00721126">
        <w:rPr>
          <w:lang w:val="ru-RU"/>
        </w:rPr>
        <w:t xml:space="preserve">Допуск академических организаций, университетов и соответствующих исследовательских учреждений к участию в работе </w:t>
      </w:r>
      <w:del w:id="60" w:author="Author">
        <w:r w:rsidRPr="00721126" w:rsidDel="00D81235">
          <w:rPr>
            <w:lang w:val="ru-RU"/>
          </w:rPr>
          <w:delText xml:space="preserve">трех Секторов </w:delText>
        </w:r>
      </w:del>
      <w:r w:rsidRPr="00721126">
        <w:rPr>
          <w:lang w:val="ru-RU"/>
        </w:rPr>
        <w:t>Союза</w:t>
      </w:r>
    </w:p>
    <w:p w:rsidR="00993485" w:rsidRPr="00721126" w:rsidRDefault="00993485" w:rsidP="00993485">
      <w:pPr>
        <w:pStyle w:val="Normalaftertitle"/>
        <w:rPr>
          <w:lang w:val="ru-RU"/>
        </w:rPr>
      </w:pPr>
      <w:r w:rsidRPr="00721126">
        <w:rPr>
          <w:lang w:val="ru-RU"/>
        </w:rPr>
        <w:t>Полномочная конференция Международного союза электросвязи (</w:t>
      </w:r>
      <w:del w:id="61" w:author="Author">
        <w:r w:rsidRPr="00721126" w:rsidDel="002E07CE">
          <w:rPr>
            <w:lang w:val="ru-RU"/>
          </w:rPr>
          <w:delText>Гвадалахара, 2010 г.</w:delText>
        </w:r>
      </w:del>
      <w:ins w:id="62" w:author="Author">
        <w:r w:rsidRPr="00721126">
          <w:rPr>
            <w:lang w:val="ru-RU"/>
          </w:rPr>
          <w:t>Пусан, 2014 г.</w:t>
        </w:r>
      </w:ins>
      <w:r w:rsidRPr="00721126">
        <w:rPr>
          <w:lang w:val="ru-RU"/>
        </w:rPr>
        <w:t>),</w:t>
      </w:r>
    </w:p>
    <w:p w:rsidR="00993485" w:rsidRPr="00721126" w:rsidRDefault="00993485" w:rsidP="00993485">
      <w:pPr>
        <w:pStyle w:val="Call"/>
        <w:rPr>
          <w:lang w:val="ru-RU"/>
        </w:rPr>
      </w:pPr>
      <w:r w:rsidRPr="00721126">
        <w:rPr>
          <w:lang w:val="ru-RU"/>
        </w:rPr>
        <w:t>напоминая</w:t>
      </w:r>
    </w:p>
    <w:p w:rsidR="00993485" w:rsidRPr="00721126" w:rsidRDefault="00993485" w:rsidP="00993485">
      <w:pPr>
        <w:rPr>
          <w:lang w:val="ru-RU"/>
        </w:rPr>
      </w:pPr>
      <w:r w:rsidRPr="00721126">
        <w:rPr>
          <w:lang w:val="ru-RU"/>
        </w:rPr>
        <w:t>Резолюцию 71 (Йоханнесбург, 2008 г.) Всемирной ассамблеи по стандартизации электросвязи,</w:t>
      </w:r>
    </w:p>
    <w:p w:rsidR="00993485" w:rsidRPr="00721126" w:rsidRDefault="00993485" w:rsidP="00993485">
      <w:pPr>
        <w:pStyle w:val="Call"/>
        <w:rPr>
          <w:i w:val="0"/>
          <w:iCs/>
          <w:lang w:val="ru-RU"/>
        </w:rPr>
      </w:pPr>
      <w:r w:rsidRPr="00721126">
        <w:rPr>
          <w:lang w:val="ru-RU"/>
        </w:rPr>
        <w:t>учитывая</w:t>
      </w:r>
      <w:r w:rsidRPr="00721126">
        <w:rPr>
          <w:i w:val="0"/>
          <w:iCs/>
          <w:lang w:val="ru-RU"/>
        </w:rPr>
        <w:t>,</w:t>
      </w:r>
    </w:p>
    <w:p w:rsidR="00993485" w:rsidRPr="00721126" w:rsidRDefault="00993485" w:rsidP="00993485">
      <w:pPr>
        <w:rPr>
          <w:lang w:val="ru-RU"/>
        </w:rPr>
      </w:pPr>
      <w:r w:rsidRPr="00721126">
        <w:rPr>
          <w:i/>
          <w:iCs/>
          <w:lang w:val="ru-RU"/>
        </w:rPr>
        <w:t>а)</w:t>
      </w:r>
      <w:r w:rsidRPr="00721126">
        <w:rPr>
          <w:i/>
          <w:iCs/>
          <w:lang w:val="ru-RU"/>
        </w:rPr>
        <w:tab/>
      </w:r>
      <w:r w:rsidRPr="00721126">
        <w:rPr>
          <w:lang w:val="ru-RU"/>
        </w:rPr>
        <w:t xml:space="preserve">что участие академических организаций, университетов и соответствующих исследовательских учреждений в </w:t>
      </w:r>
      <w:del w:id="63" w:author="Author">
        <w:r w:rsidRPr="00721126" w:rsidDel="00D81235">
          <w:rPr>
            <w:lang w:val="ru-RU"/>
          </w:rPr>
          <w:delText>трех Секторах</w:delText>
        </w:r>
      </w:del>
      <w:ins w:id="64" w:author="Author">
        <w:r w:rsidRPr="00721126">
          <w:rPr>
            <w:lang w:val="ru-RU"/>
          </w:rPr>
          <w:t>работе</w:t>
        </w:r>
      </w:ins>
      <w:r w:rsidRPr="00721126">
        <w:rPr>
          <w:lang w:val="ru-RU"/>
        </w:rPr>
        <w:t xml:space="preserve"> Союза принесет пользу работе </w:t>
      </w:r>
      <w:ins w:id="65" w:author="Author">
        <w:r w:rsidRPr="00721126">
          <w:rPr>
            <w:lang w:val="ru-RU"/>
          </w:rPr>
          <w:t xml:space="preserve">его трех </w:t>
        </w:r>
      </w:ins>
      <w:r w:rsidRPr="00721126">
        <w:rPr>
          <w:lang w:val="ru-RU"/>
        </w:rPr>
        <w:t>Секторов, в особенности поскольку эти организации занимаются</w:t>
      </w:r>
      <w:ins w:id="66" w:author="Author">
        <w:r w:rsidRPr="00721126">
          <w:rPr>
            <w:lang w:val="ru-RU"/>
          </w:rPr>
          <w:t xml:space="preserve"> исследованием, изучением, доработкой и</w:t>
        </w:r>
      </w:ins>
      <w:r w:rsidRPr="00721126">
        <w:rPr>
          <w:lang w:val="ru-RU"/>
        </w:rPr>
        <w:t xml:space="preserve"> развитием современных технологий, которые относятся к сфере компетенции МСЭ, а их </w:t>
      </w:r>
      <w:ins w:id="67" w:author="Author">
        <w:r w:rsidRPr="00721126">
          <w:rPr>
            <w:lang w:val="ru-RU"/>
          </w:rPr>
          <w:t xml:space="preserve">видение и </w:t>
        </w:r>
      </w:ins>
      <w:r w:rsidRPr="00721126">
        <w:rPr>
          <w:lang w:val="ru-RU"/>
        </w:rPr>
        <w:t>перспективное мышление позволя</w:t>
      </w:r>
      <w:ins w:id="68" w:author="Author">
        <w:r w:rsidRPr="00721126">
          <w:rPr>
            <w:lang w:val="ru-RU"/>
          </w:rPr>
          <w:t>ю</w:t>
        </w:r>
      </w:ins>
      <w:del w:id="69" w:author="Author">
        <w:r w:rsidRPr="00721126" w:rsidDel="005F275B">
          <w:rPr>
            <w:lang w:val="ru-RU"/>
          </w:rPr>
          <w:delText>е</w:delText>
        </w:r>
      </w:del>
      <w:r w:rsidRPr="00721126">
        <w:rPr>
          <w:lang w:val="ru-RU"/>
        </w:rPr>
        <w:t>т своевременно изучать современные технологии и приложения;</w:t>
      </w:r>
    </w:p>
    <w:p w:rsidR="00993485" w:rsidRPr="00721126" w:rsidRDefault="00993485" w:rsidP="00993485">
      <w:pPr>
        <w:rPr>
          <w:ins w:id="70" w:author="Author"/>
          <w:lang w:val="ru-RU"/>
          <w:rPrChange w:id="71" w:author="Author">
            <w:rPr>
              <w:ins w:id="72" w:author="Author"/>
            </w:rPr>
          </w:rPrChange>
        </w:rPr>
      </w:pPr>
      <w:ins w:id="73" w:author="Author">
        <w:r w:rsidRPr="00721126">
          <w:rPr>
            <w:i/>
            <w:iCs/>
            <w:lang w:val="ru-RU"/>
            <w:rPrChange w:id="74" w:author="Author">
              <w:rPr/>
            </w:rPrChange>
          </w:rPr>
          <w:lastRenderedPageBreak/>
          <w:t>b)</w:t>
        </w:r>
        <w:r w:rsidRPr="00721126">
          <w:rPr>
            <w:lang w:val="ru-RU"/>
            <w:rPrChange w:id="75" w:author="Author">
              <w:rPr/>
            </w:rPrChange>
          </w:rPr>
          <w:tab/>
        </w:r>
        <w:r w:rsidRPr="00721126">
          <w:rPr>
            <w:lang w:val="ru-RU"/>
          </w:rPr>
          <w:t>что эти организации будут также способствовать созданию условий для деятельности Академии МСЭ и распространять ее результаты в академических кругах, связанных с электросвязью/информационно-коммуникационными технологиями (ИКТ), всего мира</w:t>
        </w:r>
        <w:r w:rsidRPr="00721126">
          <w:rPr>
            <w:lang w:val="ru-RU"/>
            <w:rPrChange w:id="76" w:author="Author">
              <w:rPr/>
            </w:rPrChange>
          </w:rPr>
          <w:t>;</w:t>
        </w:r>
      </w:ins>
    </w:p>
    <w:p w:rsidR="00993485" w:rsidRPr="00721126" w:rsidRDefault="00993485" w:rsidP="00993485">
      <w:pPr>
        <w:rPr>
          <w:lang w:val="ru-RU"/>
        </w:rPr>
      </w:pPr>
      <w:del w:id="77" w:author="Author">
        <w:r w:rsidRPr="00721126" w:rsidDel="002E07CE">
          <w:rPr>
            <w:i/>
            <w:iCs/>
            <w:lang w:val="ru-RU"/>
          </w:rPr>
          <w:delText>b</w:delText>
        </w:r>
      </w:del>
      <w:ins w:id="78" w:author="Author">
        <w:r w:rsidRPr="00721126">
          <w:rPr>
            <w:i/>
            <w:iCs/>
            <w:lang w:val="ru-RU"/>
          </w:rPr>
          <w:t>c</w:t>
        </w:r>
      </w:ins>
      <w:r w:rsidRPr="00721126">
        <w:rPr>
          <w:i/>
          <w:iCs/>
          <w:lang w:val="ru-RU"/>
        </w:rPr>
        <w:t>)</w:t>
      </w:r>
      <w:r w:rsidRPr="00721126">
        <w:rPr>
          <w:i/>
          <w:iCs/>
          <w:lang w:val="ru-RU"/>
        </w:rPr>
        <w:tab/>
      </w:r>
      <w:r w:rsidRPr="00721126">
        <w:rPr>
          <w:lang w:val="ru-RU"/>
        </w:rPr>
        <w:t>что научный вклад этих организаций значительно перевесит уровень финансовых взносов, предлагаемый для поощрения их участия,</w:t>
      </w:r>
    </w:p>
    <w:p w:rsidR="00993485" w:rsidRPr="00721126" w:rsidRDefault="00993485">
      <w:pPr>
        <w:pStyle w:val="Call"/>
        <w:rPr>
          <w:ins w:id="79" w:author="Author"/>
          <w:lang w:val="ru-RU"/>
          <w:rPrChange w:id="80" w:author="Author">
            <w:rPr>
              <w:ins w:id="81" w:author="Author"/>
            </w:rPr>
          </w:rPrChange>
        </w:rPr>
        <w:pPrChange w:id="82" w:author="Author">
          <w:pPr/>
        </w:pPrChange>
      </w:pPr>
      <w:ins w:id="83" w:author="Author">
        <w:r w:rsidRPr="00721126">
          <w:rPr>
            <w:lang w:val="ru-RU"/>
          </w:rPr>
          <w:t>отмечая</w:t>
        </w:r>
        <w:r w:rsidRPr="00721126">
          <w:rPr>
            <w:i w:val="0"/>
            <w:iCs/>
            <w:lang w:val="ru-RU"/>
            <w:rPrChange w:id="84" w:author="Author">
              <w:rPr>
                <w:lang w:val="ru-RU"/>
              </w:rPr>
            </w:rPrChange>
          </w:rPr>
          <w:t>,</w:t>
        </w:r>
      </w:ins>
    </w:p>
    <w:p w:rsidR="00993485" w:rsidRPr="00721126" w:rsidRDefault="00993485" w:rsidP="00993485">
      <w:pPr>
        <w:rPr>
          <w:ins w:id="85" w:author="Author"/>
          <w:lang w:val="ru-RU"/>
          <w:rPrChange w:id="86" w:author="Author">
            <w:rPr>
              <w:ins w:id="87" w:author="Author"/>
            </w:rPr>
          </w:rPrChange>
        </w:rPr>
      </w:pPr>
      <w:ins w:id="88" w:author="Author">
        <w:r w:rsidRPr="00721126">
          <w:rPr>
            <w:lang w:val="ru-RU"/>
          </w:rPr>
          <w:t>что в соответствии с Резолюцией 158 (Пересм. Гвадалахара, 2010 г.) МСЭ был начат комплексный анализ существующих методик, касающихся участия Членов Секторов и Ассоциированных членов</w:t>
        </w:r>
        <w:r w:rsidRPr="00721126">
          <w:rPr>
            <w:lang w:val="ru-RU"/>
            <w:rPrChange w:id="89" w:author="Author">
              <w:rPr>
                <w:rFonts w:ascii="Times New Roman" w:hAnsi="Times New Roman"/>
              </w:rPr>
            </w:rPrChange>
          </w:rPr>
          <w:t>,</w:t>
        </w:r>
      </w:ins>
    </w:p>
    <w:p w:rsidR="00993485" w:rsidRPr="00721126" w:rsidRDefault="00993485" w:rsidP="00993485">
      <w:pPr>
        <w:pStyle w:val="Call"/>
        <w:rPr>
          <w:lang w:val="ru-RU"/>
        </w:rPr>
      </w:pPr>
      <w:r w:rsidRPr="00721126">
        <w:rPr>
          <w:lang w:val="ru-RU"/>
        </w:rPr>
        <w:t>решает</w:t>
      </w:r>
    </w:p>
    <w:p w:rsidR="00993485" w:rsidRPr="00721126" w:rsidRDefault="00993485" w:rsidP="00993485">
      <w:pPr>
        <w:rPr>
          <w:lang w:val="ru-RU"/>
        </w:rPr>
      </w:pPr>
      <w:r w:rsidRPr="00721126">
        <w:rPr>
          <w:lang w:val="ru-RU"/>
        </w:rPr>
        <w:t>1</w:t>
      </w:r>
      <w:r w:rsidRPr="00721126">
        <w:rPr>
          <w:lang w:val="ru-RU"/>
        </w:rPr>
        <w:tab/>
        <w:t xml:space="preserve">допустить академические организации, университеты и соответствующие исследовательские учреждения, занимающиеся развитием электросвязи/информационно-коммуникационных технологий (ИКТ), к участию в работе </w:t>
      </w:r>
      <w:del w:id="90" w:author="Author">
        <w:r w:rsidRPr="00721126" w:rsidDel="005F275B">
          <w:rPr>
            <w:lang w:val="ru-RU"/>
          </w:rPr>
          <w:delText>трех Секторов</w:delText>
        </w:r>
      </w:del>
      <w:ins w:id="91" w:author="Author">
        <w:r w:rsidRPr="00721126">
          <w:rPr>
            <w:lang w:val="ru-RU"/>
          </w:rPr>
          <w:t>Союза</w:t>
        </w:r>
      </w:ins>
      <w:r w:rsidRPr="00721126">
        <w:rPr>
          <w:lang w:val="ru-RU"/>
        </w:rPr>
        <w:t xml:space="preserve"> в соответствии с положениями настоящей Резолюции, без необходимости вносить какие-либо поправки в Статьи 2 и 3 Устава МСЭ, на испытательный срок</w:t>
      </w:r>
      <w:ins w:id="92" w:author="Author">
        <w:r w:rsidRPr="00721126">
          <w:rPr>
            <w:lang w:val="ru-RU"/>
          </w:rPr>
          <w:t>, который продлится</w:t>
        </w:r>
      </w:ins>
      <w:r w:rsidRPr="00721126">
        <w:rPr>
          <w:lang w:val="ru-RU"/>
        </w:rPr>
        <w:t xml:space="preserve"> до следующей полномочной конференции;</w:t>
      </w:r>
    </w:p>
    <w:p w:rsidR="00993485" w:rsidRPr="00721126" w:rsidRDefault="00993485" w:rsidP="00993485">
      <w:pPr>
        <w:rPr>
          <w:lang w:val="ru-RU"/>
        </w:rPr>
      </w:pPr>
      <w:r w:rsidRPr="00721126">
        <w:rPr>
          <w:lang w:val="ru-RU"/>
        </w:rPr>
        <w:t>2</w:t>
      </w:r>
      <w:r w:rsidRPr="00721126">
        <w:rPr>
          <w:lang w:val="ru-RU"/>
        </w:rPr>
        <w:tab/>
        <w:t xml:space="preserve">установить размер финансового взноса для такого участия на уровне 1/16 от размера единицы взноса на покрытие расходов Союза </w:t>
      </w:r>
      <w:r w:rsidRPr="00721126">
        <w:rPr>
          <w:lang w:val="ru-RU"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721126">
        <w:rPr>
          <w:rStyle w:val="FootnoteReference"/>
          <w:bCs/>
          <w:lang w:val="ru-RU"/>
        </w:rPr>
        <w:footnoteReference w:customMarkFollows="1" w:id="1"/>
        <w:t>1</w:t>
      </w:r>
      <w:r w:rsidRPr="00721126">
        <w:rPr>
          <w:lang w:val="ru-RU" w:bidi="ar-EG"/>
        </w:rPr>
        <w:t>;</w:t>
      </w:r>
    </w:p>
    <w:p w:rsidR="00993485" w:rsidRPr="00721126" w:rsidRDefault="00993485" w:rsidP="00993485">
      <w:pPr>
        <w:rPr>
          <w:lang w:val="ru-RU"/>
        </w:rPr>
      </w:pPr>
      <w:r w:rsidRPr="00721126">
        <w:rPr>
          <w:lang w:val="ru-RU"/>
        </w:rPr>
        <w:t>3</w:t>
      </w:r>
      <w:r w:rsidRPr="00721126">
        <w:rPr>
          <w:lang w:val="ru-RU"/>
        </w:rPr>
        <w:tab/>
        <w:t xml:space="preserve">что заявки на такое участие будут приниматься только при наличии поддержки Государств </w:t>
      </w:r>
      <w:r w:rsidRPr="00721126">
        <w:rPr>
          <w:lang w:val="ru-RU"/>
        </w:rPr>
        <w:sym w:font="Symbol" w:char="F02D"/>
      </w:r>
      <w:r w:rsidRPr="00721126">
        <w:rPr>
          <w:lang w:val="ru-RU"/>
        </w:rPr>
        <w:t xml:space="preserve"> Членов Союза, к которым относятся эти организации, при условии что такой порядок не явится альтернативным вариантом для тех организаций, которые в настоящее время числятся в Союзе в качестве Членов Секторов или Ассоциированных членов</w:t>
      </w:r>
      <w:del w:id="93" w:author="Author">
        <w:r w:rsidRPr="00721126" w:rsidDel="002E07CE">
          <w:rPr>
            <w:lang w:val="ru-RU"/>
          </w:rPr>
          <w:delText>,</w:delText>
        </w:r>
      </w:del>
      <w:ins w:id="94" w:author="Author">
        <w:r w:rsidRPr="00721126">
          <w:rPr>
            <w:lang w:val="ru-RU"/>
          </w:rPr>
          <w:t>;</w:t>
        </w:r>
      </w:ins>
    </w:p>
    <w:p w:rsidR="00993485" w:rsidRPr="00721126" w:rsidRDefault="00993485" w:rsidP="00993485">
      <w:pPr>
        <w:rPr>
          <w:ins w:id="95" w:author="Author"/>
          <w:lang w:val="ru-RU"/>
          <w:rPrChange w:id="96" w:author="Author">
            <w:rPr>
              <w:ins w:id="97" w:author="Author"/>
            </w:rPr>
          </w:rPrChange>
        </w:rPr>
      </w:pPr>
      <w:ins w:id="98" w:author="Author">
        <w:r w:rsidRPr="00721126">
          <w:rPr>
            <w:lang w:val="ru-RU"/>
            <w:rPrChange w:id="99" w:author="Author">
              <w:rPr>
                <w:rFonts w:ascii="Times New Roman" w:hAnsi="Times New Roman"/>
              </w:rPr>
            </w:rPrChange>
          </w:rPr>
          <w:t>4</w:t>
        </w:r>
        <w:r w:rsidRPr="00721126">
          <w:rPr>
            <w:lang w:val="ru-RU"/>
            <w:rPrChange w:id="100" w:author="Author">
              <w:rPr>
                <w:rFonts w:ascii="Times New Roman" w:hAnsi="Times New Roman"/>
              </w:rPr>
            </w:rPrChange>
          </w:rPr>
          <w:tab/>
        </w:r>
        <w:r w:rsidRPr="00721126">
          <w:rPr>
            <w:lang w:val="ru-RU"/>
          </w:rPr>
          <w:t>что уровень взноса, указанный в пункте 2, позволяет академическим организациям, университетам и соответствующим исследовательским учреждениям равным образом участвовать в работе трех Секторов</w:t>
        </w:r>
        <w:r w:rsidRPr="00721126">
          <w:rPr>
            <w:lang w:val="ru-RU"/>
            <w:rPrChange w:id="101" w:author="Author">
              <w:rPr>
                <w:lang w:val="en-US"/>
              </w:rPr>
            </w:rPrChange>
          </w:rPr>
          <w:t>,</w:t>
        </w:r>
      </w:ins>
    </w:p>
    <w:p w:rsidR="00993485" w:rsidRPr="00721126" w:rsidRDefault="00993485" w:rsidP="00993485">
      <w:pPr>
        <w:pStyle w:val="Call"/>
        <w:rPr>
          <w:lang w:val="ru-RU"/>
        </w:rPr>
      </w:pPr>
      <w:r w:rsidRPr="00721126">
        <w:rPr>
          <w:lang w:val="ru-RU"/>
        </w:rPr>
        <w:t>поручает Совету</w:t>
      </w:r>
    </w:p>
    <w:p w:rsidR="00993485" w:rsidRPr="00721126" w:rsidRDefault="00993485" w:rsidP="00993485">
      <w:pPr>
        <w:rPr>
          <w:lang w:val="ru-RU"/>
        </w:rPr>
      </w:pPr>
      <w:r w:rsidRPr="00721126">
        <w:rPr>
          <w:lang w:val="ru-RU"/>
        </w:rPr>
        <w:t>1</w:t>
      </w:r>
      <w:r w:rsidRPr="00721126">
        <w:rPr>
          <w:lang w:val="ru-RU"/>
        </w:rPr>
        <w:tab/>
        <w:t>добавить к настоящей Резолюции любые дополнительные условия или подробные процедуры, если он сочтет их необходимыми;</w:t>
      </w:r>
    </w:p>
    <w:p w:rsidR="00993485" w:rsidRPr="00721126" w:rsidRDefault="00993485" w:rsidP="00993485">
      <w:pPr>
        <w:rPr>
          <w:lang w:val="ru-RU"/>
        </w:rPr>
      </w:pPr>
      <w:r w:rsidRPr="00721126">
        <w:rPr>
          <w:lang w:val="ru-RU"/>
        </w:rPr>
        <w:lastRenderedPageBreak/>
        <w:t>2</w:t>
      </w:r>
      <w:r w:rsidRPr="00721126">
        <w:rPr>
          <w:lang w:val="ru-RU"/>
        </w:rPr>
        <w:tab/>
        <w:t>на основе оценки такого участия, проведенной консультативными группами трех Секторов, представить следующей полномочной конференции соответствующий отчет для принятия окончательного решения о таком участии;</w:t>
      </w:r>
    </w:p>
    <w:p w:rsidR="00993485" w:rsidRPr="00721126" w:rsidRDefault="00993485" w:rsidP="00993485">
      <w:pPr>
        <w:rPr>
          <w:lang w:val="ru-RU"/>
        </w:rPr>
      </w:pPr>
      <w:r w:rsidRPr="00721126">
        <w:rPr>
          <w:lang w:val="ru-RU"/>
        </w:rPr>
        <w:t>3</w:t>
      </w:r>
      <w:r w:rsidRPr="00721126">
        <w:rPr>
          <w:lang w:val="ru-RU"/>
        </w:rPr>
        <w:tab/>
        <w:t>обеспечить, чтобы такие академические организации не играли никакой роли в процессе принятия решений, включая принятие резолюций или рекомендаций, независимо от процедуры их утверждения;</w:t>
      </w:r>
    </w:p>
    <w:p w:rsidR="00993485" w:rsidRPr="00721126" w:rsidRDefault="00993485" w:rsidP="00993485">
      <w:pPr>
        <w:rPr>
          <w:lang w:val="ru-RU"/>
        </w:rPr>
      </w:pPr>
      <w:r w:rsidRPr="00721126">
        <w:rPr>
          <w:lang w:val="ru-RU"/>
        </w:rPr>
        <w:t>4</w:t>
      </w:r>
      <w:r w:rsidRPr="00721126">
        <w:rPr>
          <w:lang w:val="ru-RU"/>
        </w:rPr>
        <w:tab/>
        <w:t>обеспечить, чтобы процедура подачи заявок и их утверждения для академических организаций, за исключением тех, которые упомянуты в пунктах 1, 2</w:t>
      </w:r>
      <w:ins w:id="102" w:author="Author">
        <w:r w:rsidRPr="00721126">
          <w:rPr>
            <w:lang w:val="ru-RU"/>
          </w:rPr>
          <w:t>,</w:t>
        </w:r>
      </w:ins>
      <w:del w:id="103" w:author="Author">
        <w:r w:rsidRPr="00721126" w:rsidDel="002E07CE">
          <w:rPr>
            <w:lang w:val="ru-RU"/>
          </w:rPr>
          <w:delText xml:space="preserve"> и</w:delText>
        </w:r>
      </w:del>
      <w:r w:rsidRPr="00721126">
        <w:rPr>
          <w:lang w:val="ru-RU"/>
        </w:rPr>
        <w:t xml:space="preserve"> 3</w:t>
      </w:r>
      <w:ins w:id="104" w:author="Author">
        <w:r w:rsidRPr="00721126">
          <w:rPr>
            <w:lang w:val="ru-RU"/>
          </w:rPr>
          <w:t xml:space="preserve"> и 4</w:t>
        </w:r>
      </w:ins>
      <w:r w:rsidRPr="00721126">
        <w:rPr>
          <w:lang w:val="ru-RU"/>
        </w:rPr>
        <w:t xml:space="preserve"> раздела </w:t>
      </w:r>
      <w:r w:rsidRPr="00721126">
        <w:rPr>
          <w:i/>
          <w:iCs/>
          <w:lang w:val="ru-RU"/>
        </w:rPr>
        <w:t>решает</w:t>
      </w:r>
      <w:r w:rsidRPr="00721126">
        <w:rPr>
          <w:lang w:val="ru-RU"/>
        </w:rPr>
        <w:t>,</w:t>
      </w:r>
      <w:r w:rsidRPr="00721126">
        <w:rPr>
          <w:i/>
          <w:iCs/>
          <w:lang w:val="ru-RU"/>
        </w:rPr>
        <w:t xml:space="preserve"> </w:t>
      </w:r>
      <w:r w:rsidRPr="00721126">
        <w:rPr>
          <w:lang w:val="ru-RU"/>
        </w:rPr>
        <w:t>выше, были такими же, как и для Ассоциированных членов;</w:t>
      </w:r>
    </w:p>
    <w:p w:rsidR="00993485" w:rsidRPr="00721126" w:rsidRDefault="00993485" w:rsidP="00993485">
      <w:pPr>
        <w:rPr>
          <w:lang w:val="ru-RU" w:bidi="ar-EG"/>
        </w:rPr>
      </w:pPr>
      <w:r w:rsidRPr="00721126">
        <w:rPr>
          <w:lang w:val="ru-RU"/>
        </w:rPr>
        <w:t>5</w:t>
      </w:r>
      <w:r w:rsidRPr="00721126">
        <w:rPr>
          <w:lang w:val="ru-RU"/>
        </w:rPr>
        <w:tab/>
        <w:t xml:space="preserve">выполнить настоящую Резолюцию и установить размер ежегодной платы на основе предлагаемого размера в 1/16 единицы взноса для Членов </w:t>
      </w:r>
      <w:r w:rsidRPr="00721126">
        <w:rPr>
          <w:lang w:val="ru-RU" w:bidi="ar-EG"/>
        </w:rPr>
        <w:t>Секторов в случае организаций из развитых стран и 1/32 от размера единицы взноса для Членов Секторов в случае организаций из развивающихся стран;</w:t>
      </w:r>
    </w:p>
    <w:p w:rsidR="00993485" w:rsidRPr="00721126" w:rsidRDefault="00993485" w:rsidP="00993485">
      <w:pPr>
        <w:rPr>
          <w:lang w:val="ru-RU" w:bidi="ar-EG"/>
        </w:rPr>
      </w:pPr>
      <w:r w:rsidRPr="00721126">
        <w:rPr>
          <w:lang w:val="ru-RU" w:bidi="ar-EG"/>
        </w:rPr>
        <w:t>6</w:t>
      </w:r>
      <w:r w:rsidRPr="00721126">
        <w:rPr>
          <w:lang w:val="ru-RU" w:bidi="ar-EG"/>
        </w:rPr>
        <w:tab/>
      </w:r>
      <w:r w:rsidRPr="00721126">
        <w:rPr>
          <w:lang w:val="ru-RU"/>
        </w:rPr>
        <w:t>оценивать финансовые взносы и рассматривать условия допуска на постоянной основе, а также представить отчет следующей полномочной конференции</w:t>
      </w:r>
      <w:r w:rsidRPr="00721126">
        <w:rPr>
          <w:lang w:val="ru-RU" w:bidi="ar-EG"/>
        </w:rPr>
        <w:t>,</w:t>
      </w:r>
    </w:p>
    <w:p w:rsidR="00993485" w:rsidRPr="00721126" w:rsidRDefault="00993485" w:rsidP="00993485">
      <w:pPr>
        <w:pStyle w:val="Call"/>
        <w:rPr>
          <w:lang w:val="ru-RU"/>
        </w:rPr>
      </w:pPr>
      <w:r w:rsidRPr="00721126">
        <w:rPr>
          <w:lang w:val="ru-RU"/>
        </w:rPr>
        <w:t xml:space="preserve">поручает далее </w:t>
      </w:r>
      <w:ins w:id="105" w:author="Author">
        <w:r w:rsidRPr="00721126">
          <w:rPr>
            <w:lang w:val="ru-RU"/>
          </w:rPr>
          <w:t xml:space="preserve">МСЭ, </w:t>
        </w:r>
      </w:ins>
      <w:r w:rsidRPr="00721126">
        <w:rPr>
          <w:lang w:val="ru-RU"/>
        </w:rPr>
        <w:t>Ассамблее радиосвязи, Всемирной ассамблее по стандартизации электросвязи и Всемирной конференции по развитию электросвязи</w:t>
      </w:r>
    </w:p>
    <w:p w:rsidR="00993485" w:rsidRPr="00721126" w:rsidRDefault="00993485" w:rsidP="00993485">
      <w:pPr>
        <w:rPr>
          <w:lang w:val="ru-RU"/>
        </w:rPr>
      </w:pPr>
      <w:r w:rsidRPr="00721126">
        <w:rPr>
          <w:lang w:val="ru-RU"/>
        </w:rPr>
        <w:t>поручить консультативным группам соответствующих Секторов изучить вопрос о том, есть ли необходимость в каких-либо дополнительных мерах и/или договоренностях для содействия такому участию, которые не охватываются Резолюцией 1 и соответствующими рекомендациями упомянутых выше ассамблей и конференции, и принять такие способы действия, если они сочтут это необходимым или обязательным, и сообщить Совету о результатах через Директоров,</w:t>
      </w:r>
    </w:p>
    <w:p w:rsidR="00993485" w:rsidRPr="00721126" w:rsidRDefault="00993485" w:rsidP="00993485">
      <w:pPr>
        <w:pStyle w:val="Call"/>
        <w:rPr>
          <w:lang w:val="ru-RU"/>
        </w:rPr>
      </w:pPr>
      <w:r w:rsidRPr="00721126">
        <w:rPr>
          <w:lang w:val="ru-RU"/>
        </w:rPr>
        <w:t>поручает Генеральному секретарю и Директорам трех Бюро</w:t>
      </w:r>
    </w:p>
    <w:p w:rsidR="00993485" w:rsidRPr="00721126" w:rsidRDefault="00993485" w:rsidP="00993485">
      <w:pPr>
        <w:rPr>
          <w:lang w:val="ru-RU"/>
        </w:rPr>
      </w:pPr>
      <w:r w:rsidRPr="00721126">
        <w:rPr>
          <w:lang w:val="ru-RU"/>
        </w:rPr>
        <w:t>принять необходимые и соответствующие меры для выполнения настоящей Резолюции.</w:t>
      </w:r>
    </w:p>
    <w:p w:rsidR="00993485" w:rsidRPr="00721126" w:rsidRDefault="00993485" w:rsidP="00993485">
      <w:pPr>
        <w:pStyle w:val="Reasons"/>
        <w:rPr>
          <w:lang w:val="ru-RU"/>
        </w:rPr>
      </w:pPr>
    </w:p>
    <w:p w:rsidR="00993485" w:rsidRPr="00721126" w:rsidRDefault="00993485" w:rsidP="00692044">
      <w:pPr>
        <w:pStyle w:val="Heading1"/>
        <w:ind w:left="1134" w:hanging="1134"/>
        <w:rPr>
          <w:lang w:val="ru-RU"/>
        </w:rPr>
      </w:pPr>
      <w:bookmarkStart w:id="106" w:name="_IAP-3:__Предложение"/>
      <w:bookmarkEnd w:id="106"/>
      <w:r w:rsidRPr="00721126">
        <w:rPr>
          <w:lang w:val="ru-RU"/>
        </w:rPr>
        <w:t xml:space="preserve">IAP-3: </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179 "Роль МСЭ в защите ребенка в онлайновой среде"</w:t>
      </w:r>
    </w:p>
    <w:p w:rsidR="00993485" w:rsidRPr="00721126" w:rsidRDefault="00993485" w:rsidP="00993485">
      <w:pPr>
        <w:pStyle w:val="Headingb"/>
        <w:rPr>
          <w:iCs/>
          <w:lang w:val="ru-RU"/>
        </w:rPr>
      </w:pPr>
      <w:r w:rsidRPr="00721126">
        <w:rPr>
          <w:lang w:val="ru-RU"/>
        </w:rPr>
        <w:t>Основания для предложения</w:t>
      </w:r>
    </w:p>
    <w:p w:rsidR="00993485" w:rsidRPr="00721126" w:rsidRDefault="00993485" w:rsidP="00993485">
      <w:pPr>
        <w:rPr>
          <w:lang w:val="ru-RU"/>
        </w:rPr>
      </w:pPr>
      <w:r w:rsidRPr="00721126">
        <w:rPr>
          <w:lang w:val="ru-RU"/>
        </w:rPr>
        <w:t xml:space="preserve">В настоящих предлагаемых поправках предусматривается учет результатов основных международных конференций и собраний, проведенных в последние годы, и при этом большое значение придается вкладу, который вносят различные исследовательские комиссии Сектора </w:t>
      </w:r>
      <w:r w:rsidRPr="00721126">
        <w:rPr>
          <w:lang w:val="ru-RU"/>
        </w:rPr>
        <w:lastRenderedPageBreak/>
        <w:t>стандартизации электросвязи (МСЭ-Т) в определение практически осуществимых решений и средств, способствующих доступу к горячим линиям защиты ребенка в онлайновой среде во всем мире.</w:t>
      </w:r>
    </w:p>
    <w:p w:rsidR="00993485" w:rsidRPr="00721126" w:rsidRDefault="00993485" w:rsidP="00993485">
      <w:pPr>
        <w:rPr>
          <w:lang w:val="ru-RU"/>
        </w:rPr>
      </w:pPr>
      <w:r w:rsidRPr="00721126">
        <w:rPr>
          <w:lang w:val="ru-RU"/>
        </w:rPr>
        <w:t>Следует напомнить, что в ходе Форума ВВУИО 2012 года, проводившегося в Женеве, было организовано собрание с партнерами по инициативе "Защита ребенка в онлайновой среде", которое достигло соглашения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требуемой помощи.</w:t>
      </w:r>
    </w:p>
    <w:p w:rsidR="00993485" w:rsidRPr="00721126" w:rsidRDefault="00993485" w:rsidP="00993485">
      <w:pPr>
        <w:rPr>
          <w:lang w:val="ru-RU"/>
        </w:rPr>
      </w:pPr>
      <w:r w:rsidRPr="00721126">
        <w:rPr>
          <w:lang w:val="ru-RU"/>
        </w:rPr>
        <w:t>Собрание, в частности, поручило Директору Бюро стандартизации электросвязи настоятельно рекомендовать исследовательским комиссиям Сектора стандартизации электросвязи (МСЭ-Т), в рамках своих компетенций и с учетом новых технологических достижений, изучить возможность определения практически осуществимых решений и средств, способствующих доступу к горячим линиям защиты ребенка в онлайновой среде во всем мире, а в настоящее время поощрять Государства-Члены содействовать выделению номера телефона на региональной основе для этой цели.</w:t>
      </w:r>
    </w:p>
    <w:p w:rsidR="00993485" w:rsidRPr="00721126" w:rsidRDefault="00993485" w:rsidP="00993485">
      <w:pPr>
        <w:rPr>
          <w:lang w:val="ru-RU"/>
        </w:rPr>
      </w:pPr>
      <w:r w:rsidRPr="00721126">
        <w:rPr>
          <w:lang w:val="ru-RU"/>
        </w:rPr>
        <w:t>Государствам-Членам предлагается поддерживать сбор и анализ данных и статистической информации в области защиты ребенка в онлайновой среде, которые будут содействовать разработке и реализации государственной политики, а также обеспечивать возможность проведения сопоставлений между странами и, в частности, способствовать развитию средств, укрепляющих защиту ребенка в онлайновой среде, и выделению конкретных номеров.</w:t>
      </w:r>
    </w:p>
    <w:p w:rsidR="00993485" w:rsidRPr="00721126" w:rsidRDefault="00993485" w:rsidP="00993485">
      <w:pPr>
        <w:pStyle w:val="Proposal"/>
      </w:pPr>
      <w:r w:rsidRPr="00721126">
        <w:t>MOD</w:t>
      </w:r>
      <w:r w:rsidRPr="00721126">
        <w:tab/>
        <w:t>IAP/34A1/3</w:t>
      </w:r>
    </w:p>
    <w:p w:rsidR="00993485" w:rsidRPr="00721126" w:rsidRDefault="00993485" w:rsidP="00993485">
      <w:pPr>
        <w:pStyle w:val="ResNo"/>
        <w:rPr>
          <w:lang w:val="ru-RU"/>
        </w:rPr>
      </w:pPr>
      <w:r w:rsidRPr="00721126">
        <w:rPr>
          <w:caps w:val="0"/>
          <w:lang w:val="ru-RU"/>
        </w:rPr>
        <w:t xml:space="preserve">РЕЗОЛЮЦИЯ </w:t>
      </w:r>
      <w:r w:rsidRPr="00721126">
        <w:rPr>
          <w:lang w:val="ru-RU"/>
        </w:rPr>
        <w:t>179</w:t>
      </w:r>
      <w:r w:rsidRPr="00721126">
        <w:rPr>
          <w:caps w:val="0"/>
          <w:lang w:val="ru-RU"/>
        </w:rPr>
        <w:t xml:space="preserve"> (</w:t>
      </w:r>
      <w:del w:id="107" w:author="Author">
        <w:r w:rsidRPr="00721126" w:rsidDel="002E07CE">
          <w:rPr>
            <w:caps w:val="0"/>
            <w:lang w:val="ru-RU"/>
          </w:rPr>
          <w:delText>ГВАДАЛАХАРА, 2010 Г.</w:delText>
        </w:r>
      </w:del>
      <w:ins w:id="108" w:author="Author">
        <w:r w:rsidRPr="00721126">
          <w:rPr>
            <w:caps w:val="0"/>
            <w:lang w:val="ru-RU"/>
          </w:rPr>
          <w:t>ПЕРЕСМ. ПУСАН, 2014 Г.</w:t>
        </w:r>
      </w:ins>
      <w:r w:rsidRPr="00721126">
        <w:rPr>
          <w:caps w:val="0"/>
          <w:lang w:val="ru-RU"/>
        </w:rPr>
        <w:t>)</w:t>
      </w:r>
    </w:p>
    <w:p w:rsidR="00993485" w:rsidRPr="00721126" w:rsidRDefault="00993485" w:rsidP="00993485">
      <w:pPr>
        <w:pStyle w:val="Restitle"/>
        <w:rPr>
          <w:lang w:val="ru-RU"/>
        </w:rPr>
      </w:pPr>
      <w:r w:rsidRPr="00721126">
        <w:rPr>
          <w:lang w:val="ru-RU"/>
        </w:rPr>
        <w:t>Роль МСЭ в защите ребенка в онлайновой среде</w:t>
      </w:r>
    </w:p>
    <w:p w:rsidR="00993485" w:rsidRPr="00721126" w:rsidRDefault="00993485" w:rsidP="00993485">
      <w:pPr>
        <w:pStyle w:val="Normalaftertitle"/>
        <w:rPr>
          <w:lang w:val="ru-RU"/>
        </w:rPr>
      </w:pPr>
      <w:r w:rsidRPr="00721126">
        <w:rPr>
          <w:lang w:val="ru-RU"/>
        </w:rPr>
        <w:t>Полномочная конференция Международного союза электросвязи (</w:t>
      </w:r>
      <w:del w:id="109" w:author="Author">
        <w:r w:rsidRPr="00721126" w:rsidDel="002E07CE">
          <w:rPr>
            <w:lang w:val="ru-RU"/>
          </w:rPr>
          <w:delText>Гвадалахара, 2010 г.</w:delText>
        </w:r>
      </w:del>
      <w:ins w:id="110" w:author="Author">
        <w:r w:rsidRPr="00721126">
          <w:rPr>
            <w:lang w:val="ru-RU"/>
          </w:rPr>
          <w:t>Пусан, 2014 г.</w:t>
        </w:r>
      </w:ins>
      <w:r w:rsidRPr="00721126">
        <w:rPr>
          <w:lang w:val="ru-RU"/>
        </w:rPr>
        <w:t>),</w:t>
      </w:r>
    </w:p>
    <w:p w:rsidR="00993485" w:rsidRPr="00721126" w:rsidRDefault="00993485" w:rsidP="00993485">
      <w:pPr>
        <w:pStyle w:val="Call"/>
        <w:rPr>
          <w:i w:val="0"/>
          <w:iCs/>
          <w:lang w:val="ru-RU"/>
        </w:rPr>
      </w:pPr>
      <w:r w:rsidRPr="00721126">
        <w:rPr>
          <w:lang w:val="ru-RU"/>
        </w:rPr>
        <w:t>учитывая</w:t>
      </w:r>
      <w:r w:rsidRPr="00721126">
        <w:rPr>
          <w:i w:val="0"/>
          <w:iCs/>
          <w:lang w:val="ru-RU"/>
        </w:rPr>
        <w:t>,</w:t>
      </w:r>
    </w:p>
    <w:p w:rsidR="00993485" w:rsidRPr="00721126" w:rsidRDefault="00993485" w:rsidP="00993485">
      <w:pPr>
        <w:rPr>
          <w:lang w:val="ru-RU"/>
        </w:rPr>
      </w:pPr>
      <w:r w:rsidRPr="00721126">
        <w:rPr>
          <w:i/>
          <w:iCs/>
          <w:lang w:val="ru-RU"/>
        </w:rPr>
        <w:t>a)</w:t>
      </w:r>
      <w:r w:rsidRPr="00721126">
        <w:rPr>
          <w:lang w:val="ru-RU"/>
        </w:rPr>
        <w:tab/>
        <w:t xml:space="preserve">что интернет играет </w:t>
      </w:r>
      <w:del w:id="111" w:author="Author">
        <w:r w:rsidRPr="00721126" w:rsidDel="00842468">
          <w:rPr>
            <w:lang w:val="ru-RU"/>
          </w:rPr>
          <w:delText>все более</w:delText>
        </w:r>
      </w:del>
      <w:ins w:id="112" w:author="Author">
        <w:r w:rsidRPr="00721126">
          <w:rPr>
            <w:lang w:val="ru-RU"/>
          </w:rPr>
          <w:t>весьма</w:t>
        </w:r>
      </w:ins>
      <w:r w:rsidRPr="00721126">
        <w:rPr>
          <w:lang w:val="ru-RU"/>
        </w:rPr>
        <w:t xml:space="preserve"> важную и полезную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993485" w:rsidRPr="00721126" w:rsidRDefault="00993485" w:rsidP="00993485">
      <w:pPr>
        <w:rPr>
          <w:lang w:val="ru-RU"/>
        </w:rPr>
      </w:pPr>
      <w:r w:rsidRPr="00721126">
        <w:rPr>
          <w:i/>
          <w:iCs/>
          <w:lang w:val="ru-RU"/>
        </w:rPr>
        <w:t>b)</w:t>
      </w:r>
      <w:r w:rsidRPr="00721126">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993485" w:rsidRPr="00721126" w:rsidRDefault="00993485" w:rsidP="00993485">
      <w:pPr>
        <w:rPr>
          <w:lang w:val="ru-RU"/>
        </w:rPr>
      </w:pPr>
      <w:r w:rsidRPr="00721126">
        <w:rPr>
          <w:i/>
          <w:iCs/>
          <w:lang w:val="ru-RU"/>
        </w:rPr>
        <w:t>c)</w:t>
      </w:r>
      <w:r w:rsidRPr="00721126">
        <w:rPr>
          <w:lang w:val="ru-RU"/>
        </w:rPr>
        <w:tab/>
        <w:t>что дети относятся к числу наиболее активных участников онлайновой деятельности;</w:t>
      </w:r>
    </w:p>
    <w:p w:rsidR="00993485" w:rsidRPr="00721126" w:rsidRDefault="00993485" w:rsidP="00993485">
      <w:pPr>
        <w:rPr>
          <w:lang w:val="ru-RU"/>
        </w:rPr>
      </w:pPr>
      <w:r w:rsidRPr="00721126">
        <w:rPr>
          <w:i/>
          <w:iCs/>
          <w:lang w:val="ru-RU"/>
        </w:rPr>
        <w:lastRenderedPageBreak/>
        <w:t>d)</w:t>
      </w:r>
      <w:r w:rsidRPr="00721126">
        <w:rPr>
          <w:lang w:val="ru-RU"/>
        </w:rPr>
        <w:tab/>
        <w:t>что родители, опекуны и преподаватели не всегда знают о том, чем занимаются дети в интернете;</w:t>
      </w:r>
    </w:p>
    <w:p w:rsidR="00993485" w:rsidRPr="00721126" w:rsidRDefault="00993485" w:rsidP="00993485">
      <w:pPr>
        <w:rPr>
          <w:lang w:val="ru-RU"/>
        </w:rPr>
      </w:pPr>
      <w:r w:rsidRPr="00721126">
        <w:rPr>
          <w:i/>
          <w:iCs/>
          <w:lang w:val="ru-RU"/>
        </w:rPr>
        <w:t>e)</w:t>
      </w:r>
      <w:r w:rsidRPr="00721126">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информационно-коммуникационных технологий (ИКТ), с учетом того что эти невинные дети представляют собой будущее человечества;</w:t>
      </w:r>
    </w:p>
    <w:p w:rsidR="00993485" w:rsidRPr="00721126" w:rsidRDefault="00993485" w:rsidP="00993485">
      <w:pPr>
        <w:rPr>
          <w:lang w:val="ru-RU"/>
        </w:rPr>
      </w:pPr>
      <w:r w:rsidRPr="00721126">
        <w:rPr>
          <w:i/>
          <w:iCs/>
          <w:lang w:val="ru-RU"/>
        </w:rPr>
        <w:t>f)</w:t>
      </w:r>
      <w:r w:rsidRPr="00721126">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993485" w:rsidRPr="00721126" w:rsidRDefault="00993485" w:rsidP="00993485">
      <w:pPr>
        <w:rPr>
          <w:lang w:val="ru-RU"/>
        </w:rPr>
      </w:pPr>
      <w:r w:rsidRPr="00721126">
        <w:rPr>
          <w:i/>
          <w:iCs/>
          <w:lang w:val="ru-RU"/>
        </w:rPr>
        <w:t>g)</w:t>
      </w:r>
      <w:r w:rsidRPr="00721126">
        <w:rPr>
          <w:lang w:val="ru-RU"/>
        </w:rPr>
        <w:tab/>
        <w:t>что для решения вопроса кибербезопасности для детей настоятельно необходимо принять на международном уровне упреждающие меры в целях защиты детей в онлайновой среде;</w:t>
      </w:r>
    </w:p>
    <w:p w:rsidR="00993485" w:rsidRPr="00721126" w:rsidRDefault="00993485" w:rsidP="00993485">
      <w:pPr>
        <w:rPr>
          <w:lang w:val="ru-RU"/>
        </w:rPr>
      </w:pPr>
      <w:r w:rsidRPr="00721126">
        <w:rPr>
          <w:i/>
          <w:iCs/>
          <w:lang w:val="ru-RU"/>
        </w:rPr>
        <w:t>h)</w:t>
      </w:r>
      <w:r w:rsidRPr="00721126">
        <w:rPr>
          <w:lang w:val="ru-RU"/>
        </w:rPr>
        <w:tab/>
        <w:t xml:space="preserve">требование в отношении </w:t>
      </w:r>
      <w:ins w:id="113" w:author="Author">
        <w:r w:rsidRPr="00721126">
          <w:rPr>
            <w:lang w:val="ru-RU"/>
          </w:rPr>
          <w:t xml:space="preserve">дальнейшего применения </w:t>
        </w:r>
      </w:ins>
      <w:r w:rsidRPr="00721126">
        <w:rPr>
          <w:lang w:val="ru-RU"/>
        </w:rPr>
        <w:t>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которым подвергаются дети;</w:t>
      </w:r>
    </w:p>
    <w:p w:rsidR="00993485" w:rsidRPr="00721126" w:rsidRDefault="00993485" w:rsidP="00993485">
      <w:pPr>
        <w:rPr>
          <w:szCs w:val="24"/>
          <w:lang w:val="ru-RU"/>
        </w:rPr>
      </w:pPr>
      <w:r w:rsidRPr="00721126">
        <w:rPr>
          <w:i/>
          <w:iCs/>
          <w:lang w:val="ru-RU"/>
        </w:rPr>
        <w:t>i)</w:t>
      </w:r>
      <w:r w:rsidRPr="00721126">
        <w:rPr>
          <w:lang w:val="ru-RU"/>
        </w:rPr>
        <w:tab/>
        <w:t xml:space="preserve">что защита ребенка в онлайновой среде представляет собой область, вызывающую действительно всеобщий интерес в мире, и она </w:t>
      </w:r>
      <w:del w:id="114" w:author="Author">
        <w:r w:rsidRPr="00721126" w:rsidDel="00842468">
          <w:rPr>
            <w:lang w:val="ru-RU"/>
          </w:rPr>
          <w:delText xml:space="preserve">должна быть </w:delText>
        </w:r>
      </w:del>
      <w:r w:rsidRPr="00721126">
        <w:rPr>
          <w:lang w:val="ru-RU"/>
        </w:rPr>
        <w:t>включена в приоритеты глобальной повестки дня мирового сообщества</w:t>
      </w:r>
      <w:r w:rsidRPr="00721126">
        <w:rPr>
          <w:szCs w:val="24"/>
          <w:lang w:val="ru-RU"/>
        </w:rPr>
        <w:t>;</w:t>
      </w:r>
    </w:p>
    <w:p w:rsidR="00993485" w:rsidRPr="00721126" w:rsidRDefault="00993485" w:rsidP="00993485">
      <w:pPr>
        <w:rPr>
          <w:lang w:val="ru-RU"/>
        </w:rPr>
      </w:pPr>
      <w:r w:rsidRPr="00721126">
        <w:rPr>
          <w:i/>
          <w:iCs/>
          <w:lang w:val="ru-RU"/>
        </w:rPr>
        <w:t>j)</w:t>
      </w:r>
      <w:r w:rsidRPr="00721126">
        <w:rPr>
          <w:lang w:val="ru-RU"/>
        </w:rPr>
        <w:tab/>
        <w:t>что защита ребенка в онлайновой среде осуществляется в рамках международной сети сотрудничества, с участием других учреждений Организации Объединенный Наций и партнеров, по содействию защите детей в онлайновом пространстве во всем мире путем предоставления руководящих указаний по безопасному поведению в онлайновой среде;</w:t>
      </w:r>
    </w:p>
    <w:p w:rsidR="00993485" w:rsidRPr="00721126" w:rsidRDefault="00993485" w:rsidP="00993485">
      <w:pPr>
        <w:rPr>
          <w:lang w:val="ru-RU"/>
        </w:rPr>
      </w:pPr>
      <w:r w:rsidRPr="00721126">
        <w:rPr>
          <w:i/>
          <w:iCs/>
          <w:lang w:val="ru-RU"/>
        </w:rPr>
        <w:t>k)</w:t>
      </w:r>
      <w:r w:rsidRPr="00721126">
        <w:rPr>
          <w:lang w:val="ru-RU"/>
        </w:rPr>
        <w:tab/>
        <w:t>что ряд правительств и региональных организаций активно содействуют созданию безопасной среды интернета для детей и работают в этом направлении,</w:t>
      </w:r>
    </w:p>
    <w:p w:rsidR="00993485" w:rsidRPr="00721126" w:rsidRDefault="00993485" w:rsidP="00993485">
      <w:pPr>
        <w:pStyle w:val="Call"/>
        <w:rPr>
          <w:lang w:val="ru-RU"/>
        </w:rPr>
      </w:pPr>
      <w:r w:rsidRPr="00721126">
        <w:rPr>
          <w:lang w:val="ru-RU"/>
        </w:rPr>
        <w:t>напоминая</w:t>
      </w:r>
    </w:p>
    <w:p w:rsidR="00993485" w:rsidRPr="00721126" w:rsidRDefault="00993485" w:rsidP="00993485">
      <w:pPr>
        <w:rPr>
          <w:lang w:val="ru-RU"/>
        </w:rPr>
      </w:pPr>
      <w:r w:rsidRPr="00721126">
        <w:rPr>
          <w:i/>
          <w:iCs/>
          <w:lang w:val="ru-RU"/>
        </w:rPr>
        <w:t>a)</w:t>
      </w:r>
      <w:r w:rsidRPr="00721126">
        <w:rPr>
          <w:lang w:val="ru-RU"/>
        </w:rPr>
        <w:tab/>
        <w:t>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1989 года и признанную во Всеобщей декларации прав человека, а также все соответствующие резолюции Организации Объединенных Наций о защите ребенка и защите ребенка в онлайновой среде;</w:t>
      </w:r>
    </w:p>
    <w:p w:rsidR="00993485" w:rsidRPr="00721126" w:rsidRDefault="00993485" w:rsidP="00993485">
      <w:pPr>
        <w:rPr>
          <w:lang w:val="ru-RU"/>
        </w:rPr>
      </w:pPr>
      <w:r w:rsidRPr="00721126">
        <w:rPr>
          <w:i/>
          <w:iCs/>
          <w:lang w:val="ru-RU"/>
        </w:rPr>
        <w:t>b)</w:t>
      </w:r>
      <w:r w:rsidRPr="00721126">
        <w:rPr>
          <w:lang w:val="ru-RU"/>
        </w:rPr>
        <w:tab/>
        <w:t xml:space="preserve">что в рамках Конвенции о правах ребенка государства-участники обязались защищать </w:t>
      </w:r>
      <w:r w:rsidRPr="00721126">
        <w:rPr>
          <w:lang w:val="ru-RU" w:eastAsia="zh-CN"/>
        </w:rPr>
        <w:t xml:space="preserve">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w:t>
      </w:r>
      <w:r w:rsidRPr="00721126">
        <w:rPr>
          <w:lang w:val="ru-RU" w:eastAsia="zh-CN"/>
        </w:rPr>
        <w:lastRenderedPageBreak/>
        <w:t>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721126">
        <w:rPr>
          <w:lang w:val="ru-RU"/>
        </w:rPr>
        <w:t>;</w:t>
      </w:r>
    </w:p>
    <w:p w:rsidR="00993485" w:rsidRPr="00721126" w:rsidRDefault="00993485" w:rsidP="00993485">
      <w:pPr>
        <w:rPr>
          <w:lang w:val="ru-RU"/>
        </w:rPr>
      </w:pPr>
      <w:r w:rsidRPr="00721126">
        <w:rPr>
          <w:i/>
          <w:iCs/>
          <w:lang w:val="ru-RU"/>
        </w:rPr>
        <w:t>c)</w:t>
      </w:r>
      <w:r w:rsidRPr="00721126">
        <w:rPr>
          <w:lang w:val="ru-RU"/>
        </w:rPr>
        <w:tab/>
        <w:t>Статью 17 Конвенции Организации Объединенных Наций о правах ребенка, утвержденной Генеральной Ассамблеей Организации Объединенных Наций в 1989 году, о доступе детей к информации и о защите ребенка от информации и материалов, наносящих вред его благополучию;</w:t>
      </w:r>
    </w:p>
    <w:p w:rsidR="00993485" w:rsidRPr="00721126" w:rsidRDefault="00993485" w:rsidP="00993485">
      <w:pPr>
        <w:rPr>
          <w:lang w:val="ru-RU"/>
        </w:rPr>
      </w:pPr>
      <w:r w:rsidRPr="00721126">
        <w:rPr>
          <w:i/>
          <w:iCs/>
          <w:lang w:val="ru-RU" w:eastAsia="zh-CN"/>
        </w:rPr>
        <w:t>d)</w:t>
      </w:r>
      <w:r w:rsidRPr="00721126">
        <w:rPr>
          <w:lang w:val="ru-RU" w:eastAsia="zh-CN"/>
        </w:rPr>
        <w:tab/>
        <w:t>что во исполнение Статьи 10 Факультативного протокола к Конвенции о правах ребенка (Нью</w:t>
      </w:r>
      <w:r w:rsidRPr="00721126">
        <w:rPr>
          <w:lang w:val="ru-RU" w:eastAsia="zh-CN"/>
        </w:rPr>
        <w:noBreakHyphen/>
        <w:t xml:space="preserve">Йорк, 2000 г.), касающегося торговли детьми, детской проституции и детской порнографии, </w:t>
      </w:r>
      <w:r w:rsidRPr="00721126">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993485" w:rsidRPr="00721126" w:rsidRDefault="00993485" w:rsidP="00993485">
      <w:pPr>
        <w:rPr>
          <w:lang w:val="ru-RU"/>
        </w:rPr>
      </w:pPr>
      <w:r w:rsidRPr="00721126">
        <w:rPr>
          <w:i/>
          <w:iCs/>
          <w:lang w:val="ru-RU"/>
        </w:rPr>
        <w:t>e)</w:t>
      </w:r>
      <w:r w:rsidRPr="00721126">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721126">
        <w:rPr>
          <w:lang w:val="ru-RU" w:eastAsia="zh-CN"/>
        </w:rPr>
        <w:t>оответственно, в Тунисской программе для информационного общества (п. 90</w:t>
      </w:r>
      <w:r w:rsidRPr="00721126">
        <w:rPr>
          <w:lang w:val="ru-RU"/>
        </w:rPr>
        <w:t> q</w:t>
      </w:r>
      <w:r w:rsidRPr="00721126">
        <w:rPr>
          <w:lang w:val="ru-RU" w:eastAsia="zh-CN"/>
        </w:rPr>
        <w:t>)) содержится обязательство об использовании ИКТ</w:t>
      </w:r>
      <w:r w:rsidRPr="00721126">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 </w:t>
      </w:r>
      <w:r w:rsidRPr="00721126">
        <w:rPr>
          <w:spacing w:val="-2"/>
          <w:lang w:val="ru-RU"/>
        </w:rPr>
        <w:t>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r w:rsidRPr="00721126">
        <w:rPr>
          <w:lang w:val="ru-RU"/>
        </w:rPr>
        <w:t>;</w:t>
      </w:r>
    </w:p>
    <w:p w:rsidR="00993485" w:rsidRPr="00721126" w:rsidRDefault="00993485" w:rsidP="00993485">
      <w:pPr>
        <w:rPr>
          <w:lang w:val="ru-RU"/>
        </w:rPr>
      </w:pPr>
      <w:r w:rsidRPr="00721126">
        <w:rPr>
          <w:i/>
          <w:iCs/>
          <w:lang w:val="ru-RU"/>
        </w:rPr>
        <w:t>f)</w:t>
      </w:r>
      <w:r w:rsidRPr="00721126">
        <w:rPr>
          <w:lang w:val="ru-RU"/>
        </w:rPr>
        <w:tab/>
        <w:t>меморандум о взаимопонимании между Секретариатом Союза и Международной линией помощи детям (Child Helpline International (CHI));</w:t>
      </w:r>
    </w:p>
    <w:p w:rsidR="00993485" w:rsidRPr="00721126" w:rsidRDefault="00993485" w:rsidP="00993485">
      <w:pPr>
        <w:rPr>
          <w:lang w:val="ru-RU"/>
        </w:rPr>
      </w:pPr>
      <w:r w:rsidRPr="00721126">
        <w:rPr>
          <w:i/>
          <w:iCs/>
          <w:lang w:val="ru-RU"/>
        </w:rPr>
        <w:t>g)</w:t>
      </w:r>
      <w:r w:rsidRPr="00721126">
        <w:rPr>
          <w:lang w:val="ru-RU"/>
        </w:rPr>
        <w:tab/>
        <w:t xml:space="preserve">что в Приложении 1 к Резолюции 1305, принятой на сессии Совета 2009 года, о роли </w:t>
      </w:r>
      <w:r w:rsidRPr="00721126">
        <w:rPr>
          <w:rFonts w:cstheme="minorBidi"/>
          <w:lang w:val="ru-RU" w:eastAsia="zh-CN"/>
        </w:rPr>
        <w:t>Специализированной группы в определении вопросов международной государственной политики, касающихся интернета, вопрос о з</w:t>
      </w:r>
      <w:r w:rsidRPr="00721126">
        <w:rPr>
          <w:rFonts w:cs="TimesNewRoman"/>
          <w:lang w:val="ru-RU" w:eastAsia="zh-CN"/>
        </w:rPr>
        <w:t xml:space="preserve">ащите детей и молодежи от жестокого обращения и эксплуатации был </w:t>
      </w:r>
      <w:r w:rsidRPr="00721126">
        <w:rPr>
          <w:rFonts w:cstheme="minorBidi"/>
          <w:lang w:val="ru-RU" w:eastAsia="zh-CN"/>
        </w:rPr>
        <w:t xml:space="preserve">определен как один из вопросов международной государственной </w:t>
      </w:r>
      <w:r w:rsidRPr="00721126">
        <w:rPr>
          <w:rFonts w:cstheme="minorBidi"/>
          <w:lang w:val="ru-RU" w:eastAsia="zh-CN"/>
        </w:rPr>
        <w:lastRenderedPageBreak/>
        <w:t>политики, подпадающих под сферу деятельности МСЭ в области вопросов международной государственной политики, касающихся интернета;</w:t>
      </w:r>
    </w:p>
    <w:p w:rsidR="00993485" w:rsidRPr="00721126" w:rsidRDefault="00993485" w:rsidP="00993485">
      <w:pPr>
        <w:rPr>
          <w:lang w:val="ru-RU"/>
        </w:rPr>
      </w:pPr>
      <w:r w:rsidRPr="00721126">
        <w:rPr>
          <w:i/>
          <w:iCs/>
          <w:lang w:val="ru-RU"/>
        </w:rPr>
        <w:t>h)</w:t>
      </w:r>
      <w:r w:rsidRPr="00721126">
        <w:rPr>
          <w:i/>
          <w:iCs/>
          <w:lang w:val="ru-RU"/>
        </w:rPr>
        <w:tab/>
      </w:r>
      <w:r w:rsidRPr="00721126">
        <w:rPr>
          <w:lang w:val="ru-RU"/>
        </w:rPr>
        <w:t>Резолюцию 1306, принятую на сессии Совета 2009 года, в соответствии с которой была создана Рабочая группа по защите ребенка в онлайновой среде, в которой участвуют Государства-Члены и Члены Секторов и мандат которой был определен членами МСЭ в тесном сотрудничестве с Секретариатом Союза;</w:t>
      </w:r>
    </w:p>
    <w:p w:rsidR="00993485" w:rsidRPr="00721126" w:rsidRDefault="00993485" w:rsidP="00993485">
      <w:pPr>
        <w:rPr>
          <w:lang w:val="ru-RU"/>
        </w:rPr>
      </w:pPr>
      <w:r w:rsidRPr="00721126">
        <w:rPr>
          <w:i/>
          <w:iCs/>
          <w:lang w:val="ru-RU"/>
        </w:rPr>
        <w:t>i)</w:t>
      </w:r>
      <w:r w:rsidRPr="00721126">
        <w:rPr>
          <w:lang w:val="ru-RU"/>
        </w:rPr>
        <w:tab/>
        <w:t>Резолюцию 67 (</w:t>
      </w:r>
      <w:del w:id="115" w:author="Author">
        <w:r w:rsidRPr="00721126" w:rsidDel="002E07CE">
          <w:rPr>
            <w:lang w:val="ru-RU"/>
          </w:rPr>
          <w:delText>Хайдарабад, 2010 г.</w:delText>
        </w:r>
      </w:del>
      <w:ins w:id="116" w:author="Author">
        <w:r w:rsidRPr="00721126">
          <w:rPr>
            <w:lang w:val="ru-RU"/>
          </w:rPr>
          <w:t>Пересм. Дубай, 2014 г.</w:t>
        </w:r>
      </w:ins>
      <w:r w:rsidRPr="00721126">
        <w:rPr>
          <w:lang w:val="ru-RU"/>
        </w:rPr>
        <w:t>) Всемирной конференции по развитию электросвязи (ВКРЭ) о роли Сектора развития электросвязи МСЭ в защите ребенка в онлайновой среде;</w:t>
      </w:r>
    </w:p>
    <w:p w:rsidR="00993485" w:rsidRPr="00721126" w:rsidRDefault="00993485" w:rsidP="00993485">
      <w:pPr>
        <w:rPr>
          <w:ins w:id="117" w:author="Author"/>
          <w:lang w:val="ru-RU"/>
        </w:rPr>
      </w:pPr>
      <w:r w:rsidRPr="00721126">
        <w:rPr>
          <w:i/>
          <w:iCs/>
          <w:lang w:val="ru-RU"/>
        </w:rPr>
        <w:t>j)</w:t>
      </w:r>
      <w:r w:rsidRPr="00721126">
        <w:rPr>
          <w:lang w:val="ru-RU"/>
        </w:rPr>
        <w:tab/>
        <w:t xml:space="preserve">Резолюцию 45 (Пересм. </w:t>
      </w:r>
      <w:del w:id="118" w:author="Author">
        <w:r w:rsidRPr="00721126" w:rsidDel="002E07CE">
          <w:rPr>
            <w:lang w:val="ru-RU"/>
          </w:rPr>
          <w:delText>Хайдарабад, 2010 г.</w:delText>
        </w:r>
      </w:del>
      <w:ins w:id="119" w:author="Author">
        <w:r w:rsidRPr="00721126">
          <w:rPr>
            <w:lang w:val="ru-RU"/>
          </w:rPr>
          <w:t>Дубай, 2014 г.</w:t>
        </w:r>
      </w:ins>
      <w:r w:rsidRPr="00721126">
        <w:rPr>
          <w:lang w:val="ru-RU"/>
        </w:rPr>
        <w:t xml:space="preserve">) ВКРЭ о создании механизмов </w:t>
      </w:r>
      <w:del w:id="120" w:author="Author">
        <w:r w:rsidRPr="00721126" w:rsidDel="00842468">
          <w:rPr>
            <w:lang w:val="ru-RU"/>
          </w:rPr>
          <w:delText xml:space="preserve">совершенствования </w:delText>
        </w:r>
      </w:del>
      <w:ins w:id="121" w:author="Author">
        <w:r w:rsidRPr="00721126">
          <w:rPr>
            <w:lang w:val="ru-RU"/>
          </w:rPr>
          <w:t xml:space="preserve">расширения </w:t>
        </w:r>
      </w:ins>
      <w:r w:rsidRPr="00721126">
        <w:rPr>
          <w:lang w:val="ru-RU"/>
        </w:rPr>
        <w:t>сотрудничества в области кибербезопасности, включая противодействие спаму и борьбу с ним, которая охватывает защиту ребенка в онлайновой среде</w:t>
      </w:r>
      <w:del w:id="122" w:author="Author">
        <w:r w:rsidRPr="00721126" w:rsidDel="007008EA">
          <w:rPr>
            <w:lang w:val="ru-RU"/>
          </w:rPr>
          <w:delText>,</w:delText>
        </w:r>
      </w:del>
      <w:ins w:id="123" w:author="Author">
        <w:r w:rsidRPr="00721126">
          <w:rPr>
            <w:lang w:val="ru-RU"/>
          </w:rPr>
          <w:t>;</w:t>
        </w:r>
      </w:ins>
    </w:p>
    <w:p w:rsidR="00993485" w:rsidRPr="00721126" w:rsidRDefault="00993485" w:rsidP="00993485">
      <w:pPr>
        <w:rPr>
          <w:lang w:val="ru-RU"/>
        </w:rPr>
      </w:pPr>
      <w:ins w:id="124" w:author="Author">
        <w:r w:rsidRPr="00721126">
          <w:rPr>
            <w:i/>
            <w:iCs/>
            <w:lang w:val="ru-RU"/>
            <w:rPrChange w:id="125" w:author="Author">
              <w:rPr>
                <w:lang w:val="fr-CH"/>
              </w:rPr>
            </w:rPrChange>
          </w:rPr>
          <w:t>k)</w:t>
        </w:r>
        <w:r w:rsidRPr="00721126">
          <w:rPr>
            <w:lang w:val="ru-RU"/>
          </w:rPr>
          <w:tab/>
        </w:r>
        <w:r w:rsidRPr="00721126">
          <w:rPr>
            <w:lang w:val="ru-RU" w:eastAsia="zh-CN"/>
          </w:rPr>
          <w:t>что в ходе Форума ВВУИО 2012 года, проводившегося в Женеве, было организовано собрание с партнерами по инициативе "Защита ребенка в онлайновой среде, которое достигло соглашения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требуемой помощи,</w:t>
        </w:r>
      </w:ins>
    </w:p>
    <w:p w:rsidR="00993485" w:rsidRPr="00721126" w:rsidRDefault="00993485" w:rsidP="00993485">
      <w:pPr>
        <w:pStyle w:val="Call"/>
        <w:rPr>
          <w:i w:val="0"/>
          <w:iCs/>
          <w:lang w:val="ru-RU"/>
        </w:rPr>
      </w:pPr>
      <w:r w:rsidRPr="00721126">
        <w:rPr>
          <w:lang w:val="ru-RU"/>
        </w:rPr>
        <w:t>признавая</w:t>
      </w:r>
      <w:r w:rsidRPr="00721126">
        <w:rPr>
          <w:i w:val="0"/>
          <w:iCs/>
          <w:lang w:val="ru-RU"/>
        </w:rPr>
        <w:t>,</w:t>
      </w:r>
    </w:p>
    <w:p w:rsidR="00993485" w:rsidRPr="00721126" w:rsidRDefault="00993485" w:rsidP="00993485">
      <w:pPr>
        <w:rPr>
          <w:lang w:val="ru-RU"/>
        </w:rPr>
      </w:pPr>
      <w:r w:rsidRPr="00721126">
        <w:rPr>
          <w:i/>
          <w:iCs/>
          <w:lang w:val="ru-RU"/>
        </w:rPr>
        <w:t>a)</w:t>
      </w:r>
      <w:r w:rsidRPr="00721126">
        <w:rPr>
          <w:lang w:val="ru-RU"/>
        </w:rPr>
        <w:tab/>
        <w:t>что МСЭ является ведущей/содействующей организацией по выполнению Направления деятельности С5 ВВУИО "Укрепление доверия и безопасности при использовании ИКТ";</w:t>
      </w:r>
    </w:p>
    <w:p w:rsidR="00993485" w:rsidRPr="00721126" w:rsidRDefault="00993485" w:rsidP="00993485">
      <w:pPr>
        <w:rPr>
          <w:lang w:val="ru-RU"/>
        </w:rPr>
      </w:pPr>
      <w:r w:rsidRPr="00721126">
        <w:rPr>
          <w:i/>
          <w:iCs/>
          <w:lang w:val="ru-RU"/>
        </w:rPr>
        <w:t>b)</w:t>
      </w:r>
      <w:r w:rsidRPr="00721126">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главами международных организаций на глобальном уровне;</w:t>
      </w:r>
    </w:p>
    <w:p w:rsidR="00993485" w:rsidRPr="00721126" w:rsidRDefault="00993485" w:rsidP="00993485">
      <w:pPr>
        <w:rPr>
          <w:lang w:val="ru-RU"/>
        </w:rPr>
      </w:pPr>
      <w:r w:rsidRPr="00721126">
        <w:rPr>
          <w:i/>
          <w:iCs/>
          <w:lang w:val="ru-RU"/>
        </w:rPr>
        <w:t>c)</w:t>
      </w:r>
      <w:r w:rsidRPr="00721126">
        <w:rPr>
          <w:lang w:val="ru-RU"/>
        </w:rPr>
        <w:tab/>
        <w:t>призыв к действиям в течение года, с которым Генеральный секретарь МСЭ выступил 18 мая 2009 года, и его предложение считать 2009–2010 год годом безопасности для детей в онлайновой среде;</w:t>
      </w:r>
    </w:p>
    <w:p w:rsidR="00993485" w:rsidRPr="00721126" w:rsidRDefault="00993485" w:rsidP="00993485">
      <w:pPr>
        <w:rPr>
          <w:szCs w:val="24"/>
          <w:lang w:val="ru-RU"/>
        </w:rPr>
      </w:pPr>
      <w:r w:rsidRPr="00721126">
        <w:rPr>
          <w:i/>
          <w:iCs/>
          <w:lang w:val="ru-RU"/>
        </w:rPr>
        <w:t>d)</w:t>
      </w:r>
      <w:r w:rsidRPr="00721126">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r w:rsidRPr="00721126">
        <w:rPr>
          <w:szCs w:val="24"/>
          <w:lang w:val="ru-RU"/>
        </w:rPr>
        <w:t>;</w:t>
      </w:r>
    </w:p>
    <w:p w:rsidR="00993485" w:rsidRPr="00721126" w:rsidRDefault="00993485" w:rsidP="00993485">
      <w:pPr>
        <w:rPr>
          <w:lang w:val="ru-RU"/>
        </w:rPr>
      </w:pPr>
      <w:r w:rsidRPr="00721126">
        <w:rPr>
          <w:i/>
          <w:iCs/>
          <w:lang w:val="ru-RU"/>
        </w:rPr>
        <w:t>e)</w:t>
      </w:r>
      <w:r w:rsidRPr="00721126">
        <w:rPr>
          <w:lang w:val="ru-RU"/>
        </w:rPr>
        <w:tab/>
        <w:t xml:space="preserve">что, несмотря на </w:t>
      </w:r>
      <w:del w:id="126" w:author="Author">
        <w:r w:rsidRPr="00721126" w:rsidDel="00842468">
          <w:rPr>
            <w:lang w:val="ru-RU"/>
          </w:rPr>
          <w:delText xml:space="preserve">то что было бы желательно иметь глобальный номер телефона для защиты ребенка в онлайновой среде, тем не менее ввиду существующих </w:delText>
        </w:r>
      </w:del>
      <w:r w:rsidRPr="00721126">
        <w:rPr>
          <w:lang w:val="ru-RU"/>
        </w:rPr>
        <w:t>технически</w:t>
      </w:r>
      <w:ins w:id="127" w:author="Author">
        <w:r w:rsidRPr="00721126">
          <w:rPr>
            <w:lang w:val="ru-RU"/>
          </w:rPr>
          <w:t>е</w:t>
        </w:r>
      </w:ins>
      <w:del w:id="128" w:author="Author">
        <w:r w:rsidRPr="00721126" w:rsidDel="00842468">
          <w:rPr>
            <w:lang w:val="ru-RU"/>
          </w:rPr>
          <w:delText>х</w:delText>
        </w:r>
      </w:del>
      <w:r w:rsidRPr="00721126">
        <w:rPr>
          <w:lang w:val="ru-RU"/>
        </w:rPr>
        <w:t xml:space="preserve"> трудност</w:t>
      </w:r>
      <w:ins w:id="129" w:author="Author">
        <w:r w:rsidRPr="00721126">
          <w:rPr>
            <w:lang w:val="ru-RU"/>
          </w:rPr>
          <w:t>и, не позволившие установить</w:t>
        </w:r>
      </w:ins>
      <w:del w:id="130" w:author="Author">
        <w:r w:rsidRPr="00721126" w:rsidDel="00842468">
          <w:rPr>
            <w:lang w:val="ru-RU"/>
          </w:rPr>
          <w:delText>ей</w:delText>
        </w:r>
      </w:del>
      <w:r w:rsidRPr="00721126">
        <w:rPr>
          <w:lang w:val="ru-RU"/>
        </w:rPr>
        <w:t xml:space="preserve"> </w:t>
      </w:r>
      <w:del w:id="131" w:author="Author">
        <w:r w:rsidRPr="00721126" w:rsidDel="00842468">
          <w:rPr>
            <w:lang w:val="ru-RU"/>
          </w:rPr>
          <w:delText>невозможно обеспечить</w:delText>
        </w:r>
      </w:del>
      <w:r w:rsidRPr="00721126">
        <w:rPr>
          <w:lang w:val="ru-RU"/>
        </w:rPr>
        <w:t xml:space="preserve"> единый согласованный на глобальном уровне номер, как изложено в Добавлении 5 (11/2009) к Рекомендации МСЭ-Т Е.164</w:t>
      </w:r>
      <w:ins w:id="132" w:author="Author">
        <w:r w:rsidRPr="00721126">
          <w:rPr>
            <w:rFonts w:asciiTheme="minorHAnsi" w:hAnsiTheme="minorHAnsi"/>
            <w:lang w:val="ru-RU"/>
            <w:rPrChange w:id="133" w:author="Author">
              <w:rPr>
                <w:rFonts w:ascii="Times New Roman" w:hAnsi="Times New Roman"/>
              </w:rPr>
            </w:rPrChange>
          </w:rPr>
          <w:t>,</w:t>
        </w:r>
        <w:r w:rsidRPr="00721126">
          <w:rPr>
            <w:rFonts w:asciiTheme="minorHAnsi" w:hAnsiTheme="minorHAnsi"/>
            <w:lang w:val="ru-RU"/>
          </w:rPr>
          <w:t xml:space="preserve"> </w:t>
        </w:r>
        <w:r w:rsidRPr="00721126">
          <w:rPr>
            <w:lang w:val="ru-RU"/>
          </w:rPr>
          <w:t xml:space="preserve">вклад, который могут внести различные исследовательские комиссии Сектора стандартизации электросвязи (МСЭ-Т), весьма важен для определения </w:t>
        </w:r>
        <w:r w:rsidRPr="00721126">
          <w:rPr>
            <w:lang w:val="ru-RU"/>
          </w:rPr>
          <w:lastRenderedPageBreak/>
          <w:t>практически осуществимых решений и средств, способствующих доступу к горячим линиям защиты ребенка в онлайновой среде во всем мире</w:t>
        </w:r>
      </w:ins>
      <w:r w:rsidRPr="00721126">
        <w:rPr>
          <w:lang w:val="ru-RU"/>
        </w:rPr>
        <w:t>,</w:t>
      </w:r>
    </w:p>
    <w:p w:rsidR="00993485" w:rsidRPr="00721126" w:rsidRDefault="00993485" w:rsidP="00993485">
      <w:pPr>
        <w:pStyle w:val="Call"/>
        <w:rPr>
          <w:lang w:val="ru-RU"/>
        </w:rPr>
      </w:pPr>
      <w:r w:rsidRPr="00721126">
        <w:rPr>
          <w:lang w:val="ru-RU"/>
        </w:rPr>
        <w:t>принимая во внимание</w:t>
      </w:r>
    </w:p>
    <w:p w:rsidR="00993485" w:rsidRPr="00721126" w:rsidRDefault="00993485" w:rsidP="00993485">
      <w:pPr>
        <w:rPr>
          <w:lang w:val="ru-RU"/>
        </w:rPr>
      </w:pPr>
      <w:del w:id="134" w:author="Author">
        <w:r w:rsidRPr="00721126" w:rsidDel="007008EA">
          <w:rPr>
            <w:i/>
            <w:iCs/>
            <w:lang w:val="ru-RU"/>
          </w:rPr>
          <w:delText>a)</w:delText>
        </w:r>
        <w:r w:rsidRPr="00721126" w:rsidDel="007008EA">
          <w:rPr>
            <w:lang w:val="ru-RU"/>
          </w:rPr>
          <w:tab/>
        </w:r>
      </w:del>
      <w:r w:rsidRPr="00721126">
        <w:rPr>
          <w:lang w:val="ru-RU"/>
        </w:rPr>
        <w:t>обсуждения и замечания, сделанные на собраниях Рабочей группы Совета по защите ребенка в онлайновой среде (РГ-COP)</w:t>
      </w:r>
      <w:del w:id="135" w:author="Author">
        <w:r w:rsidRPr="00721126" w:rsidDel="007008EA">
          <w:rPr>
            <w:lang w:val="ru-RU"/>
          </w:rPr>
          <w:delText>;</w:delText>
        </w:r>
      </w:del>
      <w:ins w:id="136" w:author="Author">
        <w:r w:rsidRPr="00721126">
          <w:rPr>
            <w:lang w:val="ru-RU"/>
          </w:rPr>
          <w:t>,</w:t>
        </w:r>
      </w:ins>
    </w:p>
    <w:p w:rsidR="00993485" w:rsidRPr="00721126" w:rsidDel="007008EA" w:rsidRDefault="00993485" w:rsidP="00993485">
      <w:pPr>
        <w:rPr>
          <w:del w:id="137" w:author="Author"/>
          <w:lang w:val="ru-RU"/>
        </w:rPr>
      </w:pPr>
      <w:del w:id="138" w:author="Author">
        <w:r w:rsidRPr="00721126" w:rsidDel="007008EA">
          <w:rPr>
            <w:i/>
            <w:iCs/>
            <w:lang w:val="ru-RU"/>
          </w:rPr>
          <w:delText>b)</w:delText>
        </w:r>
        <w:r w:rsidRPr="00721126" w:rsidDel="007008EA">
          <w:rPr>
            <w:lang w:val="ru-RU"/>
          </w:rPr>
          <w:tab/>
          <w:delText>что Всемирный день электросвязи и информационного общества 2009 года (ВДЭИО-09) был посвящен теме "Защита детей в киберпространстве" и что его целью было повышение на глобальном уровне осведомленности в целях обеспечения детям безопасного доступа в интернет,</w:delText>
        </w:r>
      </w:del>
    </w:p>
    <w:p w:rsidR="00993485" w:rsidRPr="00721126" w:rsidRDefault="00993485" w:rsidP="00993485">
      <w:pPr>
        <w:pStyle w:val="Call"/>
        <w:rPr>
          <w:i w:val="0"/>
          <w:iCs/>
          <w:lang w:val="ru-RU"/>
        </w:rPr>
      </w:pPr>
      <w:r w:rsidRPr="00721126">
        <w:rPr>
          <w:lang w:val="ru-RU"/>
        </w:rPr>
        <w:t>решает</w:t>
      </w:r>
      <w:r w:rsidRPr="00721126">
        <w:rPr>
          <w:i w:val="0"/>
          <w:iCs/>
          <w:lang w:val="ru-RU"/>
        </w:rPr>
        <w:t>,</w:t>
      </w:r>
    </w:p>
    <w:p w:rsidR="00993485" w:rsidRPr="00721126" w:rsidRDefault="00993485" w:rsidP="00993485">
      <w:pPr>
        <w:rPr>
          <w:lang w:val="ru-RU"/>
        </w:rPr>
      </w:pPr>
      <w:r w:rsidRPr="00721126">
        <w:rPr>
          <w:lang w:val="ru-RU"/>
        </w:rPr>
        <w:t>1</w:t>
      </w:r>
      <w:r w:rsidRPr="00721126">
        <w:rPr>
          <w:lang w:val="ru-RU"/>
        </w:rPr>
        <w:tab/>
        <w:t>что МСЭ следует продолжать осуществление Инициативы COP как платформы для повышения осведомленности по вопросам безопасности ребенка в онлайновой среде;</w:t>
      </w:r>
    </w:p>
    <w:p w:rsidR="00993485" w:rsidRPr="00721126" w:rsidRDefault="00993485" w:rsidP="00993485">
      <w:pPr>
        <w:rPr>
          <w:lang w:val="ru-RU"/>
        </w:rPr>
      </w:pPr>
      <w:r w:rsidRPr="00721126">
        <w:rPr>
          <w:lang w:val="ru-RU"/>
        </w:rPr>
        <w:t>2</w:t>
      </w:r>
      <w:r w:rsidRPr="00721126">
        <w:rPr>
          <w:lang w:val="ru-RU"/>
        </w:rPr>
        <w:tab/>
        <w:t>что МСЭ следует продолжать оказывать содействие и поддержку Государствам-Членам, в особенности развивающимся странам, в разработке и реализац</w:t>
      </w:r>
      <w:r w:rsidR="00802F7E" w:rsidRPr="00721126">
        <w:rPr>
          <w:lang w:val="ru-RU"/>
        </w:rPr>
        <w:t>ии дорожных карт для инициативы </w:t>
      </w:r>
      <w:r w:rsidRPr="00721126">
        <w:rPr>
          <w:lang w:val="ru-RU"/>
        </w:rPr>
        <w:t>COP,</w:t>
      </w:r>
    </w:p>
    <w:p w:rsidR="00993485" w:rsidRPr="00721126" w:rsidRDefault="00993485" w:rsidP="00993485">
      <w:pPr>
        <w:rPr>
          <w:lang w:val="ru-RU"/>
        </w:rPr>
      </w:pPr>
      <w:r w:rsidRPr="00721126">
        <w:rPr>
          <w:lang w:val="ru-RU"/>
        </w:rPr>
        <w:t>3</w:t>
      </w:r>
      <w:r w:rsidRPr="00721126">
        <w:rPr>
          <w:lang w:val="ru-RU"/>
        </w:rPr>
        <w:tab/>
        <w:t>что следует осуществлять координацию между всеми соответствующими группами МСЭ по этим вопросам, относящимся к защите ребенка в онлайновой среде</w:t>
      </w:r>
      <w:r w:rsidRPr="00721126">
        <w:rPr>
          <w:rFonts w:cstheme="minorBidi"/>
          <w:lang w:val="ru-RU" w:eastAsia="zh-CN"/>
        </w:rPr>
        <w:t>,</w:t>
      </w:r>
    </w:p>
    <w:p w:rsidR="00993485" w:rsidRPr="00721126" w:rsidRDefault="00993485" w:rsidP="00993485">
      <w:pPr>
        <w:pStyle w:val="Call"/>
        <w:rPr>
          <w:lang w:val="ru-RU"/>
        </w:rPr>
      </w:pPr>
      <w:r w:rsidRPr="00721126">
        <w:rPr>
          <w:lang w:val="ru-RU"/>
        </w:rPr>
        <w:t>просит Совет</w:t>
      </w:r>
    </w:p>
    <w:p w:rsidR="00993485" w:rsidRPr="00721126" w:rsidRDefault="00993485" w:rsidP="00993485">
      <w:pPr>
        <w:rPr>
          <w:lang w:val="ru-RU"/>
        </w:rPr>
      </w:pPr>
      <w:r w:rsidRPr="00721126">
        <w:rPr>
          <w:lang w:val="ru-RU"/>
        </w:rPr>
        <w:t>сохранить РГ-COP для содействия представлению членами Союза вкладов и предоставления им руководства, касающихся роли МСЭ в защите ребенка в онлайновой среде,</w:t>
      </w:r>
    </w:p>
    <w:p w:rsidR="00993485" w:rsidRPr="00721126" w:rsidRDefault="00993485" w:rsidP="00993485">
      <w:pPr>
        <w:pStyle w:val="Call"/>
        <w:rPr>
          <w:lang w:val="ru-RU"/>
        </w:rPr>
      </w:pPr>
      <w:r w:rsidRPr="00721126">
        <w:rPr>
          <w:lang w:val="ru-RU"/>
        </w:rPr>
        <w:t>поручает Генеральному секретарю</w:t>
      </w:r>
    </w:p>
    <w:p w:rsidR="00993485" w:rsidRPr="00721126" w:rsidRDefault="00993485" w:rsidP="00993485">
      <w:pPr>
        <w:rPr>
          <w:lang w:val="ru-RU"/>
        </w:rPr>
      </w:pPr>
      <w:r w:rsidRPr="00721126">
        <w:rPr>
          <w:lang w:val="ru-RU"/>
        </w:rPr>
        <w:t>1</w:t>
      </w:r>
      <w:r w:rsidRPr="00721126">
        <w:rPr>
          <w:lang w:val="ru-RU"/>
        </w:rPr>
        <w:tab/>
      </w:r>
      <w:del w:id="139" w:author="Author">
        <w:r w:rsidRPr="00721126" w:rsidDel="00762405">
          <w:rPr>
            <w:lang w:val="ru-RU"/>
          </w:rPr>
          <w:delText>прилагать больше усилий для получения информации о</w:delText>
        </w:r>
      </w:del>
      <w:ins w:id="140" w:author="Author">
        <w:r w:rsidRPr="00721126">
          <w:rPr>
            <w:lang w:val="ru-RU"/>
          </w:rPr>
          <w:t>продолжать определять те виды</w:t>
        </w:r>
      </w:ins>
      <w:r w:rsidRPr="00721126">
        <w:rPr>
          <w:lang w:val="ru-RU"/>
        </w:rPr>
        <w:t xml:space="preserve"> деятельности</w:t>
      </w:r>
      <w:ins w:id="141" w:author="Author">
        <w:r w:rsidRPr="00721126">
          <w:rPr>
            <w:lang w:val="ru-RU"/>
          </w:rPr>
          <w:t>, которые осуществляются</w:t>
        </w:r>
      </w:ins>
      <w:r w:rsidRPr="00721126">
        <w:rPr>
          <w:lang w:val="ru-RU"/>
        </w:rPr>
        <w:t xml:space="preserve"> други</w:t>
      </w:r>
      <w:ins w:id="142" w:author="Author">
        <w:r w:rsidRPr="00721126">
          <w:rPr>
            <w:lang w:val="ru-RU"/>
          </w:rPr>
          <w:t>ми</w:t>
        </w:r>
      </w:ins>
      <w:del w:id="143" w:author="Author">
        <w:r w:rsidRPr="00721126" w:rsidDel="00762405">
          <w:rPr>
            <w:lang w:val="ru-RU"/>
          </w:rPr>
          <w:delText>х</w:delText>
        </w:r>
      </w:del>
      <w:r w:rsidRPr="00721126">
        <w:rPr>
          <w:lang w:val="ru-RU"/>
        </w:rPr>
        <w:t xml:space="preserve"> организаци</w:t>
      </w:r>
      <w:ins w:id="144" w:author="Author">
        <w:r w:rsidRPr="00721126">
          <w:rPr>
            <w:lang w:val="ru-RU"/>
          </w:rPr>
          <w:t>ями</w:t>
        </w:r>
      </w:ins>
      <w:del w:id="145" w:author="Author">
        <w:r w:rsidRPr="00721126" w:rsidDel="00762405">
          <w:rPr>
            <w:lang w:val="ru-RU"/>
          </w:rPr>
          <w:delText>й</w:delText>
        </w:r>
      </w:del>
      <w:r w:rsidRPr="00721126">
        <w:rPr>
          <w:lang w:val="ru-RU"/>
        </w:rPr>
        <w:t xml:space="preserve">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993485" w:rsidRPr="00721126" w:rsidRDefault="00993485" w:rsidP="00993485">
      <w:pPr>
        <w:rPr>
          <w:lang w:val="ru-RU"/>
        </w:rPr>
      </w:pPr>
      <w:r w:rsidRPr="00721126">
        <w:rPr>
          <w:lang w:val="ru-RU"/>
        </w:rPr>
        <w:t>2</w:t>
      </w:r>
      <w:r w:rsidRPr="00721126">
        <w:rPr>
          <w:lang w:val="ru-RU"/>
        </w:rPr>
        <w:tab/>
      </w:r>
      <w:del w:id="146" w:author="Author">
        <w:r w:rsidRPr="00721126" w:rsidDel="00762405">
          <w:rPr>
            <w:lang w:val="ru-RU"/>
          </w:rPr>
          <w:delText>координировать</w:delText>
        </w:r>
      </w:del>
      <w:ins w:id="147" w:author="Author">
        <w:r w:rsidRPr="00721126">
          <w:rPr>
            <w:lang w:val="ru-RU"/>
          </w:rPr>
          <w:t>продолжать анализировать координацию</w:t>
        </w:r>
      </w:ins>
      <w:r w:rsidRPr="00721126">
        <w:rPr>
          <w:lang w:val="ru-RU"/>
        </w:rPr>
        <w:t xml:space="preserve"> деятельност</w:t>
      </w:r>
      <w:ins w:id="148" w:author="Author">
        <w:r w:rsidRPr="00721126">
          <w:rPr>
            <w:lang w:val="ru-RU"/>
          </w:rPr>
          <w:t>и</w:t>
        </w:r>
      </w:ins>
      <w:del w:id="149" w:author="Author">
        <w:r w:rsidRPr="00721126" w:rsidDel="00762405">
          <w:rPr>
            <w:lang w:val="ru-RU"/>
          </w:rPr>
          <w:delText>ь</w:delText>
        </w:r>
      </w:del>
      <w:r w:rsidRPr="00721126">
        <w:rPr>
          <w:lang w:val="ru-RU"/>
        </w:rPr>
        <w:t xml:space="preserve"> МСЭ </w:t>
      </w:r>
      <w:del w:id="150" w:author="Author">
        <w:r w:rsidRPr="00721126" w:rsidDel="00762405">
          <w:rPr>
            <w:lang w:val="ru-RU"/>
          </w:rPr>
          <w:delText xml:space="preserve">также </w:delText>
        </w:r>
      </w:del>
      <w:r w:rsidRPr="00721126">
        <w:rPr>
          <w:lang w:val="ru-RU"/>
        </w:rPr>
        <w:t>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993485" w:rsidRPr="00721126" w:rsidRDefault="00993485" w:rsidP="00993485">
      <w:pPr>
        <w:rPr>
          <w:lang w:val="ru-RU"/>
        </w:rPr>
      </w:pPr>
      <w:r w:rsidRPr="00721126">
        <w:rPr>
          <w:lang w:val="ru-RU"/>
        </w:rPr>
        <w:t>3</w:t>
      </w:r>
      <w:r w:rsidRPr="00721126">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rsidR="00993485" w:rsidRPr="00721126" w:rsidRDefault="00993485" w:rsidP="00993485">
      <w:pPr>
        <w:rPr>
          <w:lang w:val="ru-RU"/>
        </w:rPr>
      </w:pPr>
      <w:r w:rsidRPr="00721126">
        <w:rPr>
          <w:lang w:val="ru-RU"/>
        </w:rPr>
        <w:t>4</w:t>
      </w:r>
      <w:r w:rsidRPr="00721126">
        <w:rPr>
          <w:lang w:val="ru-RU"/>
        </w:rPr>
        <w:tab/>
        <w:t>представить отчет о ходе работы, в том что касается результатов выполнения настоящей Резолюции, следующей полномочной конференции,</w:t>
      </w:r>
    </w:p>
    <w:p w:rsidR="00993485" w:rsidRPr="00721126" w:rsidRDefault="00993485" w:rsidP="00993485">
      <w:pPr>
        <w:pStyle w:val="Call"/>
        <w:rPr>
          <w:ins w:id="151" w:author="Author"/>
          <w:lang w:val="ru-RU"/>
          <w:rPrChange w:id="152" w:author="Author">
            <w:rPr>
              <w:ins w:id="153" w:author="Author"/>
              <w:rFonts w:ascii="Times New Roman" w:hAnsi="Times New Roman"/>
            </w:rPr>
          </w:rPrChange>
        </w:rPr>
      </w:pPr>
      <w:ins w:id="154" w:author="Author">
        <w:r w:rsidRPr="00721126">
          <w:rPr>
            <w:lang w:val="ru-RU"/>
          </w:rPr>
          <w:t xml:space="preserve">поручает Генеральному секретарю и </w:t>
        </w:r>
        <w:r w:rsidR="00B30F13" w:rsidRPr="00721126">
          <w:rPr>
            <w:lang w:val="ru-RU"/>
          </w:rPr>
          <w:t xml:space="preserve">директорам </w:t>
        </w:r>
        <w:r w:rsidRPr="00721126">
          <w:rPr>
            <w:lang w:val="ru-RU"/>
          </w:rPr>
          <w:t>Бюро</w:t>
        </w:r>
      </w:ins>
    </w:p>
    <w:p w:rsidR="00993485" w:rsidRPr="00721126" w:rsidRDefault="00993485">
      <w:pPr>
        <w:rPr>
          <w:ins w:id="155" w:author="Author"/>
          <w:lang w:val="ru-RU"/>
          <w:rPrChange w:id="156" w:author="Author">
            <w:rPr>
              <w:ins w:id="157" w:author="Author"/>
            </w:rPr>
          </w:rPrChange>
        </w:rPr>
        <w:pPrChange w:id="158" w:author="Author">
          <w:pPr>
            <w:pStyle w:val="Call"/>
          </w:pPr>
        </w:pPrChange>
      </w:pPr>
      <w:ins w:id="159" w:author="Author">
        <w:r w:rsidRPr="00721126">
          <w:rPr>
            <w:lang w:val="ru-RU"/>
          </w:rPr>
          <w:t xml:space="preserve">совместно с Координационным комитетом продолжать координацию видов деятельности, которые связаны с осуществлением защиты ребенка в онлайновой среде, в отношении </w:t>
        </w:r>
        <w:r w:rsidRPr="00721126">
          <w:rPr>
            <w:lang w:val="ru-RU"/>
          </w:rPr>
          <w:lastRenderedPageBreak/>
          <w:t xml:space="preserve">эффективного применения пунктов 1, 2 и 3 раздела </w:t>
        </w:r>
        <w:r w:rsidRPr="00721126">
          <w:rPr>
            <w:i/>
            <w:iCs/>
            <w:lang w:val="ru-RU"/>
            <w:rPrChange w:id="160" w:author="Author">
              <w:rPr>
                <w:i w:val="0"/>
                <w:lang w:val="ru-RU"/>
              </w:rPr>
            </w:rPrChange>
          </w:rPr>
          <w:t>решает</w:t>
        </w:r>
        <w:r w:rsidRPr="00721126">
          <w:rPr>
            <w:lang w:val="ru-RU"/>
          </w:rPr>
          <w:t>, чтобы не допускать частичного дублирования деятельности Бюро и Генерального секретариата МСЭ</w:t>
        </w:r>
        <w:r w:rsidRPr="00721126">
          <w:rPr>
            <w:lang w:val="ru-RU"/>
            <w:rPrChange w:id="161" w:author="Author">
              <w:rPr>
                <w:rFonts w:asciiTheme="minorHAnsi" w:hAnsiTheme="minorHAnsi"/>
              </w:rPr>
            </w:rPrChange>
          </w:rPr>
          <w:t>,</w:t>
        </w:r>
      </w:ins>
    </w:p>
    <w:p w:rsidR="00993485" w:rsidRPr="00721126" w:rsidRDefault="00993485" w:rsidP="00993485">
      <w:pPr>
        <w:pStyle w:val="Call"/>
        <w:rPr>
          <w:lang w:val="ru-RU"/>
        </w:rPr>
      </w:pPr>
      <w:r w:rsidRPr="00721126">
        <w:rPr>
          <w:lang w:val="ru-RU"/>
        </w:rPr>
        <w:t>поручает Директору Бюро развития электросвязи</w:t>
      </w:r>
    </w:p>
    <w:p w:rsidR="00993485" w:rsidRPr="00721126" w:rsidRDefault="00993485" w:rsidP="00993485">
      <w:pPr>
        <w:rPr>
          <w:lang w:val="ru-RU"/>
        </w:rPr>
      </w:pPr>
      <w:r w:rsidRPr="00721126">
        <w:rPr>
          <w:lang w:val="ru-RU"/>
        </w:rPr>
        <w:t>1</w:t>
      </w:r>
      <w:r w:rsidRPr="00721126">
        <w:rPr>
          <w:lang w:val="ru-RU"/>
        </w:rPr>
        <w:tab/>
        <w:t>осуществлять деятельность для обеспечения выполнения Резолюции 67 (</w:t>
      </w:r>
      <w:del w:id="162" w:author="Author">
        <w:r w:rsidRPr="00721126" w:rsidDel="003C284E">
          <w:rPr>
            <w:lang w:val="ru-RU"/>
          </w:rPr>
          <w:delText>Хайдарабад, 2010 г.</w:delText>
        </w:r>
      </w:del>
      <w:ins w:id="163" w:author="Author">
        <w:r w:rsidRPr="00721126">
          <w:rPr>
            <w:lang w:val="ru-RU"/>
          </w:rPr>
          <w:t>Пересм. Дубай, 2014 г.</w:t>
        </w:r>
      </w:ins>
      <w:r w:rsidRPr="00721126">
        <w:rPr>
          <w:lang w:val="ru-RU"/>
        </w:rPr>
        <w:t>) и ежегодно, в надлежащих случаях, представлять Совету отчет;</w:t>
      </w:r>
    </w:p>
    <w:p w:rsidR="00993485" w:rsidRPr="00721126" w:rsidRDefault="00993485" w:rsidP="00993485">
      <w:pPr>
        <w:rPr>
          <w:lang w:val="ru-RU"/>
        </w:rPr>
      </w:pPr>
      <w:r w:rsidRPr="00721126">
        <w:rPr>
          <w:lang w:val="ru-RU"/>
        </w:rPr>
        <w:t>2</w:t>
      </w:r>
      <w:r w:rsidRPr="00721126">
        <w:rPr>
          <w:lang w:val="ru-RU"/>
        </w:rPr>
        <w:tab/>
      </w:r>
      <w:ins w:id="164" w:author="Author">
        <w:r w:rsidRPr="00721126">
          <w:rPr>
            <w:lang w:val="ru-RU"/>
          </w:rPr>
          <w:t xml:space="preserve">продолжать </w:t>
        </w:r>
      </w:ins>
      <w:r w:rsidRPr="00721126">
        <w:rPr>
          <w:lang w:val="ru-RU"/>
        </w:rPr>
        <w:t>тесно</w:t>
      </w:r>
      <w:ins w:id="165" w:author="Author">
        <w:r w:rsidRPr="00721126">
          <w:rPr>
            <w:lang w:val="ru-RU"/>
          </w:rPr>
          <w:t>е</w:t>
        </w:r>
      </w:ins>
      <w:r w:rsidRPr="00721126">
        <w:rPr>
          <w:lang w:val="ru-RU"/>
        </w:rPr>
        <w:t xml:space="preserve"> сотруднич</w:t>
      </w:r>
      <w:ins w:id="166" w:author="Author">
        <w:r w:rsidRPr="00721126">
          <w:rPr>
            <w:lang w:val="ru-RU"/>
          </w:rPr>
          <w:t>ество</w:t>
        </w:r>
      </w:ins>
      <w:del w:id="167" w:author="Author">
        <w:r w:rsidRPr="00721126" w:rsidDel="00AA77CE">
          <w:rPr>
            <w:lang w:val="ru-RU"/>
          </w:rPr>
          <w:delText>ать</w:delText>
        </w:r>
      </w:del>
      <w:r w:rsidRPr="00721126">
        <w:rPr>
          <w:lang w:val="ru-RU"/>
        </w:rPr>
        <w:t xml:space="preserve"> с РГ-COP, с тем чтобы избегать дублирования усилий и добиваться максимальных результатов, относящихся к защите детей в онлайновой среде,</w:t>
      </w:r>
    </w:p>
    <w:p w:rsidR="00993485" w:rsidRPr="00721126" w:rsidRDefault="00993485" w:rsidP="00993485">
      <w:pPr>
        <w:pStyle w:val="Call"/>
        <w:rPr>
          <w:lang w:val="ru-RU"/>
        </w:rPr>
      </w:pPr>
      <w:r w:rsidRPr="00721126">
        <w:rPr>
          <w:lang w:val="ru-RU"/>
        </w:rPr>
        <w:t>поручает Директору Бюро стандартизации электросвязи</w:t>
      </w:r>
    </w:p>
    <w:p w:rsidR="00993485" w:rsidRPr="00721126" w:rsidRDefault="00993485" w:rsidP="00993485">
      <w:pPr>
        <w:rPr>
          <w:lang w:val="ru-RU"/>
        </w:rPr>
      </w:pPr>
      <w:r w:rsidRPr="00721126">
        <w:rPr>
          <w:lang w:val="ru-RU"/>
        </w:rPr>
        <w:t xml:space="preserve">поощрять </w:t>
      </w:r>
      <w:del w:id="168" w:author="Author">
        <w:r w:rsidRPr="00721126" w:rsidDel="001F77B2">
          <w:rPr>
            <w:lang w:val="ru-RU"/>
          </w:rPr>
          <w:delText>2-ю И</w:delText>
        </w:r>
      </w:del>
      <w:ins w:id="169" w:author="Author">
        <w:r w:rsidRPr="00721126">
          <w:rPr>
            <w:lang w:val="ru-RU"/>
          </w:rPr>
          <w:t>и</w:t>
        </w:r>
      </w:ins>
      <w:r w:rsidRPr="00721126">
        <w:rPr>
          <w:lang w:val="ru-RU"/>
        </w:rPr>
        <w:t>сследовательск</w:t>
      </w:r>
      <w:ins w:id="170" w:author="Author">
        <w:r w:rsidRPr="00721126">
          <w:rPr>
            <w:lang w:val="ru-RU"/>
          </w:rPr>
          <w:t>ие</w:t>
        </w:r>
      </w:ins>
      <w:del w:id="171" w:author="Author">
        <w:r w:rsidRPr="00721126" w:rsidDel="001F77B2">
          <w:rPr>
            <w:lang w:val="ru-RU"/>
          </w:rPr>
          <w:delText>ую</w:delText>
        </w:r>
      </w:del>
      <w:r w:rsidRPr="00721126">
        <w:rPr>
          <w:lang w:val="ru-RU"/>
        </w:rPr>
        <w:t xml:space="preserve"> комисси</w:t>
      </w:r>
      <w:ins w:id="172" w:author="Author">
        <w:r w:rsidRPr="00721126">
          <w:rPr>
            <w:lang w:val="ru-RU"/>
          </w:rPr>
          <w:t>и</w:t>
        </w:r>
      </w:ins>
      <w:del w:id="173" w:author="Author">
        <w:r w:rsidRPr="00721126" w:rsidDel="001F77B2">
          <w:rPr>
            <w:lang w:val="ru-RU"/>
          </w:rPr>
          <w:delText>ю</w:delText>
        </w:r>
      </w:del>
      <w:r w:rsidRPr="00721126">
        <w:rPr>
          <w:lang w:val="ru-RU"/>
        </w:rPr>
        <w:t xml:space="preserve"> Сектора стандартизации электросвязи МСЭ (МСЭ-Т)</w:t>
      </w:r>
      <w:del w:id="174" w:author="Author">
        <w:r w:rsidRPr="00721126" w:rsidDel="001F77B2">
          <w:rPr>
            <w:lang w:val="ru-RU"/>
          </w:rPr>
          <w:delText xml:space="preserve"> продолжать изучение возможности введения единого согласованного на глобальном уровне номера телефона в будущем</w:delText>
        </w:r>
      </w:del>
      <w:r w:rsidRPr="00721126">
        <w:rPr>
          <w:lang w:val="ru-RU"/>
        </w:rPr>
        <w:t>,</w:t>
      </w:r>
      <w:ins w:id="175" w:author="Author">
        <w:r w:rsidRPr="00721126">
          <w:rPr>
            <w:lang w:val="ru-RU"/>
          </w:rPr>
          <w:t xml:space="preserve"> в рамках своих компетенций и с учетом новых технологических достижений, изучать возможность определения практически осуществимых решений и средств, способствующих доступу к горячим линиям защиты ребенка в онлайновой среде во всем мире,</w:t>
        </w:r>
      </w:ins>
      <w:r w:rsidRPr="00721126">
        <w:rPr>
          <w:lang w:val="ru-RU"/>
        </w:rPr>
        <w:t xml:space="preserve"> а в настоящее время поощрять Государства-Члены</w:t>
      </w:r>
      <w:ins w:id="176" w:author="Author">
        <w:r w:rsidRPr="00721126">
          <w:rPr>
            <w:lang w:val="ru-RU"/>
          </w:rPr>
          <w:t xml:space="preserve"> содействовать</w:t>
        </w:r>
      </w:ins>
      <w:r w:rsidRPr="00721126">
        <w:rPr>
          <w:lang w:val="ru-RU"/>
        </w:rPr>
        <w:t xml:space="preserve"> выдел</w:t>
      </w:r>
      <w:ins w:id="177" w:author="Author">
        <w:r w:rsidRPr="00721126">
          <w:rPr>
            <w:lang w:val="ru-RU"/>
          </w:rPr>
          <w:t>ению</w:t>
        </w:r>
      </w:ins>
      <w:del w:id="178" w:author="Author">
        <w:r w:rsidRPr="00721126" w:rsidDel="001F77B2">
          <w:rPr>
            <w:lang w:val="ru-RU"/>
          </w:rPr>
          <w:delText>ять</w:delText>
        </w:r>
      </w:del>
      <w:r w:rsidRPr="00721126">
        <w:rPr>
          <w:lang w:val="ru-RU"/>
        </w:rPr>
        <w:t xml:space="preserve"> номер</w:t>
      </w:r>
      <w:ins w:id="179" w:author="Author">
        <w:r w:rsidRPr="00721126">
          <w:rPr>
            <w:lang w:val="ru-RU"/>
          </w:rPr>
          <w:t>а</w:t>
        </w:r>
      </w:ins>
      <w:r w:rsidRPr="00721126">
        <w:rPr>
          <w:lang w:val="ru-RU"/>
        </w:rPr>
        <w:t xml:space="preserve"> телефона на региональной основе для </w:t>
      </w:r>
      <w:del w:id="180" w:author="Author">
        <w:r w:rsidRPr="00721126" w:rsidDel="001F77B2">
          <w:rPr>
            <w:lang w:val="ru-RU"/>
          </w:rPr>
          <w:delText>обеспечения защиты ребенка в онлайновой среде</w:delText>
        </w:r>
      </w:del>
      <w:ins w:id="181" w:author="Author">
        <w:r w:rsidRPr="00721126">
          <w:rPr>
            <w:lang w:val="ru-RU"/>
          </w:rPr>
          <w:t>этой цели</w:t>
        </w:r>
      </w:ins>
      <w:r w:rsidRPr="00721126">
        <w:rPr>
          <w:lang w:val="ru-RU"/>
        </w:rPr>
        <w:t>,</w:t>
      </w:r>
    </w:p>
    <w:p w:rsidR="00993485" w:rsidRPr="00721126" w:rsidRDefault="00993485" w:rsidP="00993485">
      <w:pPr>
        <w:pStyle w:val="Call"/>
        <w:rPr>
          <w:lang w:val="ru-RU"/>
        </w:rPr>
      </w:pPr>
      <w:r w:rsidRPr="00721126">
        <w:rPr>
          <w:lang w:val="ru-RU"/>
        </w:rPr>
        <w:t>предлагает Государствам-Членам</w:t>
      </w:r>
    </w:p>
    <w:p w:rsidR="00993485" w:rsidRPr="00721126" w:rsidRDefault="00993485" w:rsidP="00993485">
      <w:pPr>
        <w:rPr>
          <w:lang w:val="ru-RU"/>
        </w:rPr>
      </w:pPr>
      <w:r w:rsidRPr="00721126">
        <w:rPr>
          <w:lang w:val="ru-RU"/>
        </w:rPr>
        <w:t>1</w:t>
      </w:r>
      <w:r w:rsidRPr="00721126">
        <w:rPr>
          <w:lang w:val="ru-RU"/>
        </w:rPr>
        <w:tab/>
        <w:t xml:space="preserve">присоединиться к РГ-COP и </w:t>
      </w:r>
      <w:ins w:id="182" w:author="Author">
        <w:r w:rsidRPr="00721126">
          <w:rPr>
            <w:lang w:val="ru-RU"/>
          </w:rPr>
          <w:t xml:space="preserve">продолжать </w:t>
        </w:r>
      </w:ins>
      <w:r w:rsidRPr="00721126">
        <w:rPr>
          <w:lang w:val="ru-RU"/>
        </w:rPr>
        <w:t xml:space="preserve">активно участвовать в ее работе и </w:t>
      </w:r>
      <w:ins w:id="183" w:author="Author">
        <w:r w:rsidRPr="00721126">
          <w:rPr>
            <w:lang w:val="ru-RU"/>
          </w:rPr>
          <w:t xml:space="preserve">в </w:t>
        </w:r>
      </w:ins>
      <w:r w:rsidRPr="00721126">
        <w:rPr>
          <w:lang w:val="ru-RU"/>
        </w:rPr>
        <w:t>связанных с этим видах деятельности МСЭ с целью всестороннего обсуждения и обмена информацией по правовым, техническим, организационным и процедурным вопросам, а также для создания потенциала и развития международного сотрудничества по вопросам защиты детей в онлайновой среде;</w:t>
      </w:r>
    </w:p>
    <w:p w:rsidR="00993485" w:rsidRPr="00721126" w:rsidRDefault="00993485" w:rsidP="00993485">
      <w:pPr>
        <w:rPr>
          <w:lang w:val="ru-RU"/>
        </w:rPr>
      </w:pPr>
      <w:r w:rsidRPr="00721126">
        <w:rPr>
          <w:lang w:val="ru-RU"/>
        </w:rPr>
        <w:t>2</w:t>
      </w:r>
      <w:r w:rsidRPr="00721126">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учителей, отрасль и население в целом, для осведомления детей о рисках, с которыми можно встретиться в онлайновой среде</w:t>
      </w:r>
      <w:del w:id="184" w:author="Author">
        <w:r w:rsidRPr="00721126" w:rsidDel="003C284E">
          <w:rPr>
            <w:lang w:val="ru-RU"/>
          </w:rPr>
          <w:delText>,</w:delText>
        </w:r>
      </w:del>
      <w:ins w:id="185" w:author="Author">
        <w:r w:rsidRPr="00721126">
          <w:rPr>
            <w:lang w:val="ru-RU"/>
          </w:rPr>
          <w:t>;</w:t>
        </w:r>
      </w:ins>
    </w:p>
    <w:p w:rsidR="00993485" w:rsidRPr="00721126" w:rsidRDefault="00993485" w:rsidP="00993485">
      <w:pPr>
        <w:rPr>
          <w:lang w:val="ru-RU"/>
          <w:rPrChange w:id="186" w:author="Author">
            <w:rPr>
              <w:lang w:val="en-US"/>
            </w:rPr>
          </w:rPrChange>
        </w:rPr>
      </w:pPr>
      <w:ins w:id="187" w:author="Author">
        <w:r w:rsidRPr="00721126">
          <w:rPr>
            <w:lang w:val="ru-RU"/>
          </w:rPr>
          <w:t>3</w:t>
        </w:r>
        <w:r w:rsidRPr="00721126">
          <w:rPr>
            <w:lang w:val="ru-RU"/>
          </w:rPr>
          <w:tab/>
          <w:t>содействовать выделению конкретных номеров службам связи, предназначенным для защиты ребенка в онлайновой среде</w:t>
        </w:r>
      </w:ins>
      <w:ins w:id="188" w:author="Komissarova, Olga" w:date="2014-10-18T11:45:00Z">
        <w:r w:rsidR="00B30F13" w:rsidRPr="00721126">
          <w:rPr>
            <w:lang w:val="ru-RU"/>
          </w:rPr>
          <w:t>;</w:t>
        </w:r>
      </w:ins>
    </w:p>
    <w:p w:rsidR="00993485" w:rsidRPr="00721126" w:rsidRDefault="00993485">
      <w:pPr>
        <w:rPr>
          <w:ins w:id="189" w:author="Author"/>
          <w:lang w:val="ru-RU"/>
          <w:rPrChange w:id="190" w:author="Author">
            <w:rPr>
              <w:ins w:id="191" w:author="Author"/>
              <w:rFonts w:ascii="Times New Roman" w:hAnsi="Times New Roman"/>
            </w:rPr>
          </w:rPrChange>
        </w:rPr>
        <w:pPrChange w:id="192" w:author="Author">
          <w:pPr>
            <w:jc w:val="both"/>
          </w:pPr>
        </w:pPrChange>
      </w:pPr>
      <w:ins w:id="193" w:author="Author">
        <w:r w:rsidRPr="00721126">
          <w:rPr>
            <w:lang w:val="ru-RU"/>
            <w:rPrChange w:id="194" w:author="Author">
              <w:rPr>
                <w:rFonts w:ascii="Times New Roman" w:hAnsi="Times New Roman"/>
              </w:rPr>
            </w:rPrChange>
          </w:rPr>
          <w:t>4</w:t>
        </w:r>
        <w:r w:rsidRPr="00721126">
          <w:rPr>
            <w:lang w:val="ru-RU"/>
            <w:rPrChange w:id="195" w:author="Author">
              <w:rPr>
                <w:rFonts w:ascii="Times New Roman" w:hAnsi="Times New Roman"/>
              </w:rPr>
            </w:rPrChange>
          </w:rPr>
          <w:tab/>
        </w:r>
        <w:r w:rsidRPr="00721126">
          <w:rPr>
            <w:lang w:val="ru-RU"/>
          </w:rPr>
          <w:t>содействовать разработке средств, которые способствуют укреплению защиты ребенка в онлайновой среде</w:t>
        </w:r>
        <w:r w:rsidRPr="00721126">
          <w:rPr>
            <w:lang w:val="ru-RU"/>
            <w:rPrChange w:id="196" w:author="Author">
              <w:rPr>
                <w:rFonts w:ascii="Times New Roman" w:hAnsi="Times New Roman"/>
              </w:rPr>
            </w:rPrChange>
          </w:rPr>
          <w:t>;</w:t>
        </w:r>
      </w:ins>
    </w:p>
    <w:p w:rsidR="00993485" w:rsidRPr="00721126" w:rsidRDefault="00993485">
      <w:pPr>
        <w:rPr>
          <w:ins w:id="197" w:author="Author"/>
          <w:lang w:val="ru-RU"/>
          <w:rPrChange w:id="198" w:author="Author">
            <w:rPr>
              <w:ins w:id="199" w:author="Author"/>
              <w:rFonts w:ascii="Times New Roman" w:hAnsi="Times New Roman"/>
            </w:rPr>
          </w:rPrChange>
        </w:rPr>
        <w:pPrChange w:id="200" w:author="Author">
          <w:pPr>
            <w:jc w:val="both"/>
          </w:pPr>
        </w:pPrChange>
      </w:pPr>
      <w:ins w:id="201" w:author="Author">
        <w:r w:rsidRPr="00721126">
          <w:rPr>
            <w:lang w:val="ru-RU"/>
            <w:rPrChange w:id="202" w:author="Author">
              <w:rPr>
                <w:rFonts w:ascii="Times New Roman" w:hAnsi="Times New Roman"/>
              </w:rPr>
            </w:rPrChange>
          </w:rPr>
          <w:t>5</w:t>
        </w:r>
        <w:r w:rsidRPr="00721126">
          <w:rPr>
            <w:lang w:val="ru-RU"/>
            <w:rPrChange w:id="203" w:author="Author">
              <w:rPr>
                <w:rFonts w:ascii="Times New Roman" w:hAnsi="Times New Roman"/>
              </w:rPr>
            </w:rPrChange>
          </w:rPr>
          <w:tab/>
          <w:t>поддерживать сбор и анализ данных и статистической информации в области защиты ребенка в онлайновой среде</w:t>
        </w:r>
        <w:r w:rsidRPr="00721126">
          <w:rPr>
            <w:lang w:val="ru-RU"/>
          </w:rPr>
          <w:t xml:space="preserve"> в целях содействия </w:t>
        </w:r>
        <w:r w:rsidRPr="00721126">
          <w:rPr>
            <w:lang w:val="ru-RU"/>
            <w:rPrChange w:id="204" w:author="Author">
              <w:rPr>
                <w:lang w:val="en-US"/>
              </w:rPr>
            </w:rPrChange>
          </w:rPr>
          <w:t>разработке и реализации государственной политики, а также обеспеч</w:t>
        </w:r>
        <w:r w:rsidRPr="00721126">
          <w:rPr>
            <w:lang w:val="ru-RU"/>
          </w:rPr>
          <w:t xml:space="preserve">ения </w:t>
        </w:r>
        <w:r w:rsidRPr="00721126">
          <w:rPr>
            <w:lang w:val="ru-RU"/>
            <w:rPrChange w:id="205" w:author="Author">
              <w:rPr>
                <w:lang w:val="en-US"/>
              </w:rPr>
            </w:rPrChange>
          </w:rPr>
          <w:t>возможност</w:t>
        </w:r>
        <w:r w:rsidRPr="00721126">
          <w:rPr>
            <w:lang w:val="ru-RU"/>
          </w:rPr>
          <w:t>и</w:t>
        </w:r>
        <w:r w:rsidRPr="00721126">
          <w:rPr>
            <w:lang w:val="ru-RU"/>
            <w:rPrChange w:id="206" w:author="Author">
              <w:rPr>
                <w:lang w:val="en-US"/>
              </w:rPr>
            </w:rPrChange>
          </w:rPr>
          <w:t xml:space="preserve"> проведения сопоставлений между странами;</w:t>
        </w:r>
      </w:ins>
    </w:p>
    <w:p w:rsidR="00993485" w:rsidRPr="00721126" w:rsidRDefault="00993485">
      <w:pPr>
        <w:rPr>
          <w:ins w:id="207" w:author="Author"/>
          <w:lang w:val="ru-RU"/>
          <w:rPrChange w:id="208" w:author="Author">
            <w:rPr>
              <w:ins w:id="209" w:author="Author"/>
              <w:lang w:val="es-ES_tradnl"/>
            </w:rPr>
          </w:rPrChange>
        </w:rPr>
        <w:pPrChange w:id="210" w:author="Author">
          <w:pPr>
            <w:jc w:val="both"/>
          </w:pPr>
        </w:pPrChange>
      </w:pPr>
      <w:ins w:id="211" w:author="Author">
        <w:r w:rsidRPr="00721126">
          <w:rPr>
            <w:lang w:val="ru-RU"/>
            <w:rPrChange w:id="212" w:author="Author">
              <w:rPr>
                <w:lang w:val="es-ES_tradnl"/>
              </w:rPr>
            </w:rPrChange>
          </w:rPr>
          <w:lastRenderedPageBreak/>
          <w:t>6</w:t>
        </w:r>
        <w:r w:rsidRPr="00721126">
          <w:rPr>
            <w:lang w:val="ru-RU"/>
            <w:rPrChange w:id="213" w:author="Author">
              <w:rPr>
                <w:lang w:val="es-ES_tradnl"/>
              </w:rPr>
            </w:rPrChange>
          </w:rPr>
          <w:tab/>
        </w:r>
        <w:r w:rsidRPr="00721126">
          <w:rPr>
            <w:lang w:val="ru-RU"/>
          </w:rPr>
          <w:t>устанавливать механизмы сотрудничества между правительственными органами и учреждениями, работающими над этим вопросом, в целях сбора статистической информации о доступе детей школьного возраста к интернету</w:t>
        </w:r>
        <w:r w:rsidRPr="00721126">
          <w:rPr>
            <w:lang w:val="ru-RU"/>
            <w:rPrChange w:id="214" w:author="Author">
              <w:rPr>
                <w:lang w:val="es-ES_tradnl"/>
              </w:rPr>
            </w:rPrChange>
          </w:rPr>
          <w:t>,</w:t>
        </w:r>
      </w:ins>
    </w:p>
    <w:p w:rsidR="00993485" w:rsidRPr="00721126" w:rsidRDefault="00993485" w:rsidP="00993485">
      <w:pPr>
        <w:pStyle w:val="Call"/>
        <w:rPr>
          <w:lang w:val="ru-RU"/>
        </w:rPr>
      </w:pPr>
      <w:r w:rsidRPr="00721126">
        <w:rPr>
          <w:lang w:val="ru-RU" w:eastAsia="zh-CN"/>
        </w:rPr>
        <w:t xml:space="preserve">предлагает </w:t>
      </w:r>
      <w:r w:rsidRPr="00721126">
        <w:rPr>
          <w:lang w:val="ru-RU"/>
        </w:rPr>
        <w:t>Членам</w:t>
      </w:r>
      <w:r w:rsidRPr="00721126">
        <w:rPr>
          <w:lang w:val="ru-RU" w:eastAsia="zh-CN"/>
        </w:rPr>
        <w:t xml:space="preserve"> Секторов</w:t>
      </w:r>
    </w:p>
    <w:p w:rsidR="00993485" w:rsidRPr="00721126" w:rsidRDefault="00993485" w:rsidP="00993485">
      <w:pPr>
        <w:rPr>
          <w:lang w:val="ru-RU"/>
        </w:rPr>
      </w:pPr>
      <w:ins w:id="215" w:author="Author">
        <w:r w:rsidRPr="00721126">
          <w:rPr>
            <w:lang w:val="ru-RU" w:eastAsia="zh-CN"/>
          </w:rPr>
          <w:t>1</w:t>
        </w:r>
        <w:r w:rsidRPr="00721126">
          <w:rPr>
            <w:lang w:val="ru-RU" w:eastAsia="zh-CN"/>
          </w:rPr>
          <w:tab/>
        </w:r>
      </w:ins>
      <w:r w:rsidRPr="00721126">
        <w:rPr>
          <w:lang w:val="ru-RU" w:eastAsia="zh-CN"/>
        </w:rPr>
        <w:t xml:space="preserve">активно участвовать в деятельности РГ-COP и других видах деятельности МСЭ с целью </w:t>
      </w:r>
      <w:r w:rsidRPr="00721126">
        <w:rPr>
          <w:lang w:val="ru-RU"/>
        </w:rPr>
        <w:t>информирования</w:t>
      </w:r>
      <w:r w:rsidRPr="00721126">
        <w:rPr>
          <w:lang w:val="ru-RU" w:eastAsia="zh-CN"/>
        </w:rPr>
        <w:t xml:space="preserve"> членов МСЭ о технологических решениях по защите детей в онлайновой среде</w:t>
      </w:r>
      <w:del w:id="216" w:author="Author">
        <w:r w:rsidRPr="00721126" w:rsidDel="003C284E">
          <w:rPr>
            <w:lang w:val="ru-RU"/>
          </w:rPr>
          <w:delText>.</w:delText>
        </w:r>
      </w:del>
      <w:ins w:id="217" w:author="Author">
        <w:r w:rsidRPr="00721126">
          <w:rPr>
            <w:lang w:val="ru-RU"/>
          </w:rPr>
          <w:t>;</w:t>
        </w:r>
      </w:ins>
    </w:p>
    <w:p w:rsidR="00993485" w:rsidRPr="00721126" w:rsidRDefault="00993485" w:rsidP="00993485">
      <w:pPr>
        <w:rPr>
          <w:ins w:id="218" w:author="Author"/>
          <w:lang w:val="ru-RU"/>
          <w:rPrChange w:id="219" w:author="Author">
            <w:rPr>
              <w:ins w:id="220" w:author="Author"/>
              <w:rFonts w:asciiTheme="minorHAnsi" w:hAnsiTheme="minorHAnsi"/>
            </w:rPr>
          </w:rPrChange>
        </w:rPr>
      </w:pPr>
      <w:ins w:id="221" w:author="Author">
        <w:r w:rsidRPr="00721126">
          <w:rPr>
            <w:lang w:val="ru-RU"/>
            <w:rPrChange w:id="222" w:author="Author">
              <w:rPr>
                <w:rFonts w:asciiTheme="minorHAnsi" w:hAnsiTheme="minorHAnsi"/>
              </w:rPr>
            </w:rPrChange>
          </w:rPr>
          <w:t>2</w:t>
        </w:r>
        <w:r w:rsidRPr="00721126">
          <w:rPr>
            <w:lang w:val="ru-RU"/>
            <w:rPrChange w:id="223" w:author="Author">
              <w:rPr>
                <w:rFonts w:asciiTheme="minorHAnsi" w:hAnsiTheme="minorHAnsi"/>
              </w:rPr>
            </w:rPrChange>
          </w:rPr>
          <w:tab/>
        </w:r>
        <w:r w:rsidRPr="00721126">
          <w:rPr>
            <w:lang w:val="ru-RU"/>
          </w:rPr>
          <w:t>разрабатывать инновационные решения и приложения, облегчающие общение детей по горячим линиям защиты ребенка в онлайновой среде</w:t>
        </w:r>
        <w:r w:rsidRPr="00721126">
          <w:rPr>
            <w:lang w:val="ru-RU"/>
            <w:rPrChange w:id="224" w:author="Author">
              <w:rPr>
                <w:rFonts w:asciiTheme="minorHAnsi" w:hAnsiTheme="minorHAnsi"/>
              </w:rPr>
            </w:rPrChange>
          </w:rPr>
          <w:t>;</w:t>
        </w:r>
      </w:ins>
    </w:p>
    <w:p w:rsidR="00993485" w:rsidRPr="00721126" w:rsidRDefault="00993485">
      <w:pPr>
        <w:rPr>
          <w:ins w:id="225" w:author="Author"/>
          <w:lang w:val="ru-RU"/>
          <w:rPrChange w:id="226" w:author="Author">
            <w:rPr>
              <w:ins w:id="227" w:author="Author"/>
              <w:rFonts w:asciiTheme="minorHAnsi" w:hAnsiTheme="minorHAnsi"/>
            </w:rPr>
          </w:rPrChange>
        </w:rPr>
        <w:pPrChange w:id="228" w:author="Author">
          <w:pPr>
            <w:jc w:val="both"/>
          </w:pPr>
        </w:pPrChange>
      </w:pPr>
      <w:ins w:id="229" w:author="Author">
        <w:r w:rsidRPr="00721126">
          <w:rPr>
            <w:lang w:val="ru-RU"/>
            <w:rPrChange w:id="230" w:author="Author">
              <w:rPr>
                <w:rFonts w:asciiTheme="minorHAnsi" w:hAnsiTheme="minorHAnsi"/>
              </w:rPr>
            </w:rPrChange>
          </w:rPr>
          <w:t>3</w:t>
        </w:r>
        <w:r w:rsidRPr="00721126">
          <w:rPr>
            <w:lang w:val="ru-RU"/>
            <w:rPrChange w:id="231" w:author="Author">
              <w:rPr>
                <w:rFonts w:asciiTheme="minorHAnsi" w:hAnsiTheme="minorHAnsi"/>
              </w:rPr>
            </w:rPrChange>
          </w:rPr>
          <w:tab/>
        </w:r>
        <w:r w:rsidRPr="00721126">
          <w:rPr>
            <w:lang w:val="ru-RU"/>
          </w:rPr>
          <w:t>сотрудничать, в меру своей компетенции, распространяя принципы государственной политики и инициативы, которые выполняются для защиты ребенка в онлайновой среде;</w:t>
        </w:r>
      </w:ins>
    </w:p>
    <w:p w:rsidR="00993485" w:rsidRPr="00721126" w:rsidRDefault="00993485">
      <w:pPr>
        <w:rPr>
          <w:ins w:id="232" w:author="Author"/>
          <w:lang w:val="ru-RU"/>
          <w:rPrChange w:id="233" w:author="Author">
            <w:rPr>
              <w:ins w:id="234" w:author="Author"/>
              <w:rFonts w:asciiTheme="minorHAnsi" w:hAnsiTheme="minorHAnsi"/>
            </w:rPr>
          </w:rPrChange>
        </w:rPr>
        <w:pPrChange w:id="235" w:author="Author">
          <w:pPr>
            <w:jc w:val="both"/>
          </w:pPr>
        </w:pPrChange>
      </w:pPr>
      <w:ins w:id="236" w:author="Author">
        <w:r w:rsidRPr="00721126">
          <w:rPr>
            <w:lang w:val="ru-RU"/>
            <w:rPrChange w:id="237" w:author="Author">
              <w:rPr>
                <w:rFonts w:asciiTheme="minorHAnsi" w:hAnsiTheme="minorHAnsi"/>
              </w:rPr>
            </w:rPrChange>
          </w:rPr>
          <w:t>4</w:t>
        </w:r>
        <w:r w:rsidRPr="00721126">
          <w:rPr>
            <w:lang w:val="ru-RU"/>
            <w:rPrChange w:id="238" w:author="Author">
              <w:rPr>
                <w:rFonts w:asciiTheme="minorHAnsi" w:hAnsiTheme="minorHAnsi"/>
              </w:rPr>
            </w:rPrChange>
          </w:rPr>
          <w:tab/>
        </w:r>
        <w:r w:rsidRPr="00721126">
          <w:rPr>
            <w:lang w:val="ru-RU"/>
          </w:rPr>
          <w:t>информировать Государства-Члены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w:t>
        </w:r>
        <w:r w:rsidRPr="00721126">
          <w:rPr>
            <w:lang w:val="ru-RU"/>
            <w:rPrChange w:id="239" w:author="Author">
              <w:rPr>
                <w:rFonts w:asciiTheme="minorHAnsi" w:hAnsiTheme="minorHAnsi"/>
              </w:rPr>
            </w:rPrChange>
          </w:rPr>
          <w:t>.</w:t>
        </w:r>
      </w:ins>
    </w:p>
    <w:p w:rsidR="00993485" w:rsidRPr="00721126" w:rsidRDefault="00993485" w:rsidP="00993485">
      <w:pPr>
        <w:pStyle w:val="Reasons"/>
        <w:rPr>
          <w:lang w:val="ru-RU"/>
          <w:rPrChange w:id="240" w:author="Author">
            <w:rPr>
              <w:lang w:val="en-US"/>
            </w:rPr>
          </w:rPrChange>
        </w:rPr>
      </w:pPr>
    </w:p>
    <w:p w:rsidR="00993485" w:rsidRPr="00721126" w:rsidRDefault="00802F7E" w:rsidP="00802F7E">
      <w:pPr>
        <w:pStyle w:val="Heading1"/>
        <w:ind w:left="1134" w:hanging="1134"/>
        <w:rPr>
          <w:lang w:val="ru-RU"/>
        </w:rPr>
      </w:pPr>
      <w:bookmarkStart w:id="241" w:name="_IAP-4:_Проект_новой"/>
      <w:bookmarkEnd w:id="241"/>
      <w:r w:rsidRPr="00721126">
        <w:rPr>
          <w:rFonts w:eastAsia="SimSun"/>
          <w:lang w:val="ru-RU"/>
        </w:rPr>
        <w:t>IAP-4:</w:t>
      </w:r>
      <w:r w:rsidRPr="00721126">
        <w:rPr>
          <w:rFonts w:eastAsia="SimSun"/>
          <w:lang w:val="ru-RU"/>
        </w:rPr>
        <w:tab/>
        <w:t>Проект новой Резолюции "Сохранение и популяризация многоязычия в интернете в интересах открытого для всех информационного общества"</w:t>
      </w:r>
    </w:p>
    <w:p w:rsidR="00993485" w:rsidRPr="00721126" w:rsidRDefault="00993485" w:rsidP="00993485">
      <w:pPr>
        <w:pStyle w:val="Headingb"/>
        <w:rPr>
          <w:iCs/>
          <w:lang w:val="ru-RU"/>
        </w:rPr>
      </w:pPr>
      <w:r w:rsidRPr="00721126">
        <w:rPr>
          <w:lang w:val="ru-RU"/>
        </w:rPr>
        <w:t>Основания для предложения</w:t>
      </w:r>
    </w:p>
    <w:p w:rsidR="00993485" w:rsidRPr="00721126" w:rsidRDefault="00993485" w:rsidP="00993485">
      <w:pPr>
        <w:rPr>
          <w:lang w:val="ru-RU" w:eastAsia="zh-CN"/>
        </w:rPr>
      </w:pPr>
      <w:r w:rsidRPr="00721126">
        <w:rPr>
          <w:lang w:val="ru-RU" w:eastAsia="zh-CN"/>
        </w:rPr>
        <w:t>Представляет проект новой Резолюции "Сохранение и популяризация многоязычия в интернете в интересах открытого для всех информационного общества", с помощью которой Полномочной конференции 2014 года, Пусан, предлагается одобрить резолюцию, принятую на Всемирной конференции по развитию электросвязи (ВКРЭ, Дубай, 2014 г.).</w:t>
      </w:r>
    </w:p>
    <w:p w:rsidR="00993485" w:rsidRPr="00721126" w:rsidRDefault="00993485" w:rsidP="00993485">
      <w:pPr>
        <w:rPr>
          <w:lang w:val="ru-RU" w:eastAsia="zh-CN"/>
        </w:rPr>
      </w:pPr>
      <w:r w:rsidRPr="00721126">
        <w:rPr>
          <w:lang w:val="ru-RU" w:eastAsia="zh-CN"/>
        </w:rPr>
        <w:t>В связи с этим и исходя из того, что электросвязь и информационно-коммуникационные технологии (ИКТ) являются важнейшими средствами, обеспечивающими</w:t>
      </w:r>
      <w:r w:rsidR="00802F7E" w:rsidRPr="00721126">
        <w:rPr>
          <w:lang w:val="ru-RU" w:eastAsia="zh-CN"/>
        </w:rPr>
        <w:t xml:space="preserve"> </w:t>
      </w:r>
      <w:r w:rsidRPr="00721126">
        <w:rPr>
          <w:lang w:val="ru-RU" w:eastAsia="zh-CN"/>
        </w:rPr>
        <w:t>развитие человеческого потенциала и социально-экономическое и культурное развитие сообществ и т.</w:t>
      </w:r>
      <w:r w:rsidR="00B30F13" w:rsidRPr="00721126">
        <w:rPr>
          <w:lang w:val="ru-RU" w:eastAsia="zh-CN"/>
        </w:rPr>
        <w:t> </w:t>
      </w:r>
      <w:r w:rsidRPr="00721126">
        <w:rPr>
          <w:lang w:val="ru-RU" w:eastAsia="zh-CN"/>
        </w:rPr>
        <w:t>д., мы предлагаем включить в план работы Союза представление и продвижение многоязычия в интернете, а также популяризацию многообразия культур и языков в цифровой экосистеме интернета и связанных с ним услуг, с тем чтобы довести информацию и знания до людей во всем мире, с целью обеспечения универсального доступа и существования многоязычных сообществ, а также укрепления диалога между культурами, открытости и взаимопонимания, терпимости к другим сообществам и т. д.</w:t>
      </w:r>
    </w:p>
    <w:p w:rsidR="00993485" w:rsidRPr="00721126" w:rsidRDefault="00993485" w:rsidP="00993485">
      <w:pPr>
        <w:pStyle w:val="Proposal"/>
      </w:pPr>
      <w:r w:rsidRPr="00721126">
        <w:t>ADD</w:t>
      </w:r>
      <w:r w:rsidRPr="00721126">
        <w:tab/>
        <w:t>IAP/34A1/4</w:t>
      </w:r>
    </w:p>
    <w:p w:rsidR="00993485" w:rsidRPr="00721126" w:rsidRDefault="00993485" w:rsidP="00993485">
      <w:pPr>
        <w:pStyle w:val="ResNo"/>
        <w:rPr>
          <w:lang w:val="ru-RU"/>
        </w:rPr>
      </w:pPr>
      <w:r w:rsidRPr="00721126">
        <w:rPr>
          <w:lang w:val="ru-RU"/>
        </w:rPr>
        <w:t>Проект новой Резолюции [IAP-1]</w:t>
      </w:r>
      <w:r w:rsidR="00B11BD4" w:rsidRPr="00721126">
        <w:rPr>
          <w:lang w:val="ru-RU"/>
        </w:rPr>
        <w:t xml:space="preserve"> (ПУСАН, 2014 Г.)</w:t>
      </w:r>
    </w:p>
    <w:p w:rsidR="00993485" w:rsidRPr="00721126" w:rsidRDefault="00993485" w:rsidP="00993485">
      <w:pPr>
        <w:pStyle w:val="Restitle"/>
        <w:rPr>
          <w:lang w:val="ru-RU"/>
        </w:rPr>
      </w:pPr>
      <w:bookmarkStart w:id="242" w:name="_Toc393975810"/>
      <w:bookmarkStart w:id="243" w:name="_Toc393976977"/>
      <w:r w:rsidRPr="00721126">
        <w:rPr>
          <w:lang w:val="ru-RU"/>
        </w:rPr>
        <w:t xml:space="preserve">Сохранение и популяризация многоязычия в интернете в интересах </w:t>
      </w:r>
      <w:r w:rsidRPr="00721126">
        <w:rPr>
          <w:lang w:val="ru-RU"/>
        </w:rPr>
        <w:br/>
        <w:t>открытого для всех информационного общества</w:t>
      </w:r>
      <w:bookmarkEnd w:id="242"/>
      <w:bookmarkEnd w:id="243"/>
    </w:p>
    <w:p w:rsidR="00993485" w:rsidRPr="00721126" w:rsidRDefault="00993485" w:rsidP="00993485">
      <w:pPr>
        <w:pStyle w:val="Normalaftertitle"/>
        <w:rPr>
          <w:lang w:val="ru-RU"/>
        </w:rPr>
      </w:pPr>
      <w:r w:rsidRPr="00721126">
        <w:rPr>
          <w:lang w:val="ru-RU"/>
        </w:rPr>
        <w:t>Полномочная конференция Международного союза электросвязи (Пусан, 2014 г.),</w:t>
      </w:r>
    </w:p>
    <w:p w:rsidR="00993485" w:rsidRPr="00721126" w:rsidRDefault="00993485" w:rsidP="00993485">
      <w:pPr>
        <w:pStyle w:val="Call"/>
        <w:rPr>
          <w:lang w:val="ru-RU"/>
        </w:rPr>
      </w:pPr>
      <w:r w:rsidRPr="00721126">
        <w:rPr>
          <w:lang w:val="ru-RU"/>
        </w:rPr>
        <w:t>учитывая</w:t>
      </w:r>
      <w:r w:rsidRPr="00721126">
        <w:rPr>
          <w:i w:val="0"/>
          <w:iCs/>
          <w:lang w:val="ru-RU"/>
        </w:rPr>
        <w:t>,</w:t>
      </w:r>
    </w:p>
    <w:p w:rsidR="00993485" w:rsidRPr="00642BC6" w:rsidRDefault="00993485" w:rsidP="00993485">
      <w:pPr>
        <w:rPr>
          <w:lang w:val="ru-RU"/>
        </w:rPr>
      </w:pPr>
      <w:r w:rsidRPr="00670329">
        <w:rPr>
          <w:i/>
          <w:iCs/>
          <w:lang w:val="ru-RU"/>
        </w:rPr>
        <w:t>a)</w:t>
      </w:r>
      <w:r w:rsidRPr="00670329">
        <w:rPr>
          <w:i/>
          <w:iCs/>
          <w:lang w:val="ru-RU"/>
        </w:rPr>
        <w:tab/>
      </w:r>
      <w:r w:rsidRPr="00642BC6">
        <w:rPr>
          <w:lang w:val="ru-RU"/>
        </w:rPr>
        <w:t>что в Уставе Международного союза электросвязи в качестве одной из его целей указано "</w:t>
      </w:r>
      <w:r w:rsidRPr="00721126">
        <w:rPr>
          <w:lang w:val="ru-RU"/>
        </w:rPr>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их возможно более широкого использования населением"</w:t>
      </w:r>
      <w:r w:rsidRPr="00642BC6">
        <w:rPr>
          <w:lang w:val="ru-RU"/>
        </w:rPr>
        <w:t>;</w:t>
      </w:r>
    </w:p>
    <w:p w:rsidR="00993485" w:rsidRPr="00642BC6" w:rsidRDefault="00993485" w:rsidP="00993485">
      <w:pPr>
        <w:rPr>
          <w:lang w:val="ru-RU"/>
        </w:rPr>
      </w:pPr>
      <w:r w:rsidRPr="00670329">
        <w:rPr>
          <w:i/>
          <w:iCs/>
          <w:lang w:val="ru-RU"/>
        </w:rPr>
        <w:t>b)</w:t>
      </w:r>
      <w:r w:rsidRPr="00642BC6">
        <w:rPr>
          <w:lang w:val="ru-RU"/>
        </w:rPr>
        <w:tab/>
        <w:t>что в Уставе Союза в качестве еще одной цели указано "</w:t>
      </w:r>
      <w:r w:rsidRPr="00721126">
        <w:rPr>
          <w:lang w:val="ru-RU"/>
        </w:rPr>
        <w:t>содействие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 которые связаны с электросвязью</w:t>
      </w:r>
      <w:r w:rsidRPr="00642BC6">
        <w:rPr>
          <w:lang w:val="ru-RU"/>
        </w:rPr>
        <w:t>";</w:t>
      </w:r>
    </w:p>
    <w:p w:rsidR="00993485" w:rsidRPr="00721126" w:rsidRDefault="00993485" w:rsidP="00993485">
      <w:pPr>
        <w:rPr>
          <w:lang w:val="ru-RU"/>
        </w:rPr>
      </w:pPr>
      <w:r w:rsidRPr="00721126">
        <w:rPr>
          <w:i/>
          <w:iCs/>
          <w:lang w:val="ru-RU"/>
        </w:rPr>
        <w:t>c)</w:t>
      </w:r>
      <w:r w:rsidRPr="00721126">
        <w:rPr>
          <w:lang w:val="ru-RU"/>
        </w:rPr>
        <w:tab/>
        <w:t>Резолюцию 69 (Пересм. Дубай, 2012 г.) Всемирной ассамблеи по стандартизации электросвязи (ВАСЭ-12) "Доступ к ресурсам интернета и их использование на недискриминационной основе";</w:t>
      </w:r>
    </w:p>
    <w:p w:rsidR="00993485" w:rsidRPr="00721126" w:rsidRDefault="00993485" w:rsidP="00993485">
      <w:pPr>
        <w:rPr>
          <w:lang w:val="ru-RU"/>
        </w:rPr>
      </w:pPr>
      <w:r w:rsidRPr="00721126">
        <w:rPr>
          <w:i/>
          <w:iCs/>
          <w:lang w:val="ru-RU"/>
        </w:rPr>
        <w:t>d)</w:t>
      </w:r>
      <w:r w:rsidRPr="00721126">
        <w:rPr>
          <w:lang w:val="ru-RU"/>
        </w:rPr>
        <w:tab/>
        <w:t>Резолюции 101 и 102 (Пересм. Пусан, 2014 г.) Полномочной конференции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993485" w:rsidRPr="00721126" w:rsidRDefault="00993485" w:rsidP="00993485">
      <w:pPr>
        <w:rPr>
          <w:lang w:val="ru-RU"/>
        </w:rPr>
      </w:pPr>
      <w:r w:rsidRPr="00721126">
        <w:rPr>
          <w:i/>
          <w:iCs/>
          <w:lang w:val="ru-RU"/>
        </w:rPr>
        <w:t>e)</w:t>
      </w:r>
      <w:r w:rsidRPr="00721126">
        <w:rPr>
          <w:lang w:val="ru-RU"/>
        </w:rPr>
        <w:tab/>
        <w:t>Резолюцию 133 (Пересм. Пусан, 2014 г.) "Роль администраций Государств-Членов в управлении интернационализированными (многоязычными) наименованиями доменов";</w:t>
      </w:r>
    </w:p>
    <w:p w:rsidR="00993485" w:rsidRPr="00721126" w:rsidRDefault="00993485" w:rsidP="00993485">
      <w:pPr>
        <w:rPr>
          <w:lang w:val="ru-RU"/>
        </w:rPr>
      </w:pPr>
      <w:r w:rsidRPr="00721126">
        <w:rPr>
          <w:i/>
          <w:iCs/>
          <w:lang w:val="ru-RU"/>
        </w:rPr>
        <w:t>f)</w:t>
      </w:r>
      <w:r w:rsidRPr="00721126">
        <w:rPr>
          <w:lang w:val="ru-RU"/>
        </w:rPr>
        <w:tab/>
        <w:t>Резолюцию 154 (Пересм. Пусан, 2014 г.) "Использование шести официальных языков Союза на равной основе";</w:t>
      </w:r>
    </w:p>
    <w:p w:rsidR="00993485" w:rsidRPr="00721126" w:rsidRDefault="00993485" w:rsidP="00993485">
      <w:pPr>
        <w:rPr>
          <w:lang w:val="ru-RU"/>
        </w:rPr>
      </w:pPr>
      <w:r w:rsidRPr="00721126">
        <w:rPr>
          <w:i/>
          <w:iCs/>
          <w:lang w:val="ru-RU"/>
        </w:rPr>
        <w:t>g)</w:t>
      </w:r>
      <w:r w:rsidRPr="00721126">
        <w:rPr>
          <w:lang w:val="ru-RU"/>
        </w:rPr>
        <w:tab/>
        <w:t>Резолюцию 64 (Пересм. Пусан, 2014 г.) настоящей Конференции и Резолюцию 20 (Пересм. Пусан, 2014 г.) "Недискриминационный доступ к современным средствам, услугам и соответствующим приложениям электросвязи/информационно-коммуникационных технологий",</w:t>
      </w:r>
    </w:p>
    <w:p w:rsidR="00993485" w:rsidRPr="00721126" w:rsidRDefault="00993485" w:rsidP="00993485">
      <w:pPr>
        <w:pStyle w:val="Call"/>
        <w:rPr>
          <w:lang w:val="ru-RU"/>
        </w:rPr>
      </w:pPr>
      <w:r w:rsidRPr="00721126">
        <w:rPr>
          <w:lang w:val="ru-RU"/>
        </w:rPr>
        <w:t>учитывая далее</w:t>
      </w:r>
      <w:r w:rsidRPr="00721126">
        <w:rPr>
          <w:i w:val="0"/>
          <w:iCs/>
          <w:lang w:val="ru-RU"/>
        </w:rPr>
        <w:t>,</w:t>
      </w:r>
    </w:p>
    <w:p w:rsidR="00993485" w:rsidRPr="00721126" w:rsidRDefault="00993485" w:rsidP="00993485">
      <w:pPr>
        <w:rPr>
          <w:lang w:val="ru-RU"/>
        </w:rPr>
      </w:pPr>
      <w:r w:rsidRPr="00721126">
        <w:rPr>
          <w:i/>
          <w:iCs/>
          <w:lang w:val="ru-RU"/>
        </w:rPr>
        <w:t>a)</w:t>
      </w:r>
      <w:r w:rsidRPr="00721126">
        <w:rPr>
          <w:lang w:val="ru-RU"/>
        </w:rPr>
        <w:tab/>
        <w:t>что миссия Сектора развития электросвязи МСЭ (МСЭ-D) входит в более широкие рамки целей МСЭ, изложенных в Статье 1 Устава МСЭ, и сформулирована следующим образом: "Миссия Сектора развития электросвязи МСЭ (МСЭ-D)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электросвязи/информационно-коммуникационных технологий (ИКТ) в развивающихся странах. МСЭ-D необходимо обеспечивать исполнение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rsidR="00993485" w:rsidRPr="00721126" w:rsidRDefault="00993485" w:rsidP="00993485">
      <w:pPr>
        <w:rPr>
          <w:lang w:val="ru-RU"/>
        </w:rPr>
      </w:pPr>
      <w:r w:rsidRPr="00721126">
        <w:rPr>
          <w:i/>
          <w:iCs/>
          <w:lang w:val="ru-RU"/>
        </w:rPr>
        <w:t>b)</w:t>
      </w:r>
      <w:r w:rsidRPr="00721126">
        <w:rPr>
          <w:lang w:val="ru-RU"/>
        </w:rPr>
        <w:tab/>
        <w:t>что в пункте 6 Декларации Всемирной конференции по развитию электросвязи (Дубай, 2014 г.), посвященной теме "Широкополосная связь в интересах устойчивого развития", указано, что "достижение повсеместной грамотности в области электросвязи/ИКТ, а также создание человеческого и институционального потенциала в области развития и использования сетей, приложений и услуг электросвязи/ИКТ являются ключом к обеспечению для людей доступа к информации, идеям и знаниям и участия в обмене ими. … использовать все средства, такие как школы, библиотеки, поставщики контента, многоцелевые коллективные центры и общественные пункты доступа, в тесном партнерстве со всеми заинтересованными сторонами. Разработка многоязычного цифрового контента для приложений на базе программного обеспечения, создание местного контента, а также контента на местных языках будут способствовать формированию открытого для всех информационного общества";</w:t>
      </w:r>
    </w:p>
    <w:p w:rsidR="00993485" w:rsidRPr="00721126" w:rsidRDefault="00993485" w:rsidP="00993485">
      <w:pPr>
        <w:rPr>
          <w:lang w:val="ru-RU"/>
        </w:rPr>
      </w:pPr>
      <w:r w:rsidRPr="00721126">
        <w:rPr>
          <w:i/>
          <w:iCs/>
          <w:lang w:val="ru-RU"/>
        </w:rPr>
        <w:t>c)</w:t>
      </w:r>
      <w:r w:rsidRPr="00721126">
        <w:rPr>
          <w:lang w:val="ru-RU"/>
        </w:rPr>
        <w:tab/>
      </w:r>
      <w:r w:rsidR="00B30F13" w:rsidRPr="00721126">
        <w:rPr>
          <w:lang w:val="ru-RU"/>
        </w:rPr>
        <w:t xml:space="preserve">Декларацию </w:t>
      </w:r>
      <w:r w:rsidRPr="00721126">
        <w:rPr>
          <w:lang w:val="ru-RU"/>
        </w:rPr>
        <w:t>мероприятия высокого уровня ВВУИО+10, в которой признаются проблемы, которые возникли в ходе реализации направлений деятельности, и новые проблемы при реализации направлений деятельности в период после 2015 года: "</w:t>
      </w:r>
      <w:r w:rsidRPr="00721126">
        <w:rPr>
          <w:rFonts w:cs="Cambria"/>
          <w:lang w:val="ru-RU" w:eastAsia="en-GB"/>
        </w:rPr>
        <w:t>Необходимость защищать и укреплять все права человека и признавать их значение для реализации экономического и социального развития, обеспечивая равное соблюдение и укрепление всех прав человека в онлайновом и офлайновом режиме</w:t>
      </w:r>
      <w:r w:rsidRPr="00721126">
        <w:rPr>
          <w:lang w:val="ru-RU"/>
        </w:rPr>
        <w:t>"; (…) "</w:t>
      </w:r>
      <w:r w:rsidRPr="00721126">
        <w:rPr>
          <w:color w:val="000000" w:themeColor="text1"/>
          <w:lang w:val="ru-RU"/>
        </w:rPr>
        <w:t>Необходимо, чтобы все члены общества имели все возможности для получения образования и обучения на протяжении всей жизни, используя образовательные программы, дистанционное образование, открытые образовательные ресурсы (ООР) и приложения, для овладения навыками работы с ИКТ, адаптируемыми к конкретным потребностям общества и пользователя, а также для обеспечения лучших условий и расширения прав и возможностей учителей, преподавателей и учащихся</w:t>
      </w:r>
      <w:r w:rsidRPr="00721126">
        <w:rPr>
          <w:lang w:val="ru-RU"/>
        </w:rPr>
        <w:t>"; (…) "</w:t>
      </w:r>
      <w:r w:rsidRPr="00721126">
        <w:rPr>
          <w:rFonts w:eastAsiaTheme="minorHAnsi" w:cs="Cambria"/>
          <w:lang w:val="ru-RU"/>
        </w:rPr>
        <w:t>Необходимо уважать этническое разнообразие во всех его формах, особенно культурное и языковое разнообразие, а также разнообразие традиций, религиозных верований и убеждений, для разработки мер и политики, направленных на охрану исчезающих языков и сохранение культурного и языкового наследия, в том числе путем поддержки многоязычия в использовании ИКТ</w:t>
      </w:r>
      <w:r w:rsidRPr="00721126">
        <w:rPr>
          <w:lang w:val="ru-RU"/>
        </w:rPr>
        <w:t>,</w:t>
      </w:r>
    </w:p>
    <w:p w:rsidR="00993485" w:rsidRPr="00721126" w:rsidRDefault="00993485" w:rsidP="00993485">
      <w:pPr>
        <w:pStyle w:val="Call"/>
        <w:rPr>
          <w:lang w:val="ru-RU"/>
        </w:rPr>
      </w:pPr>
      <w:r w:rsidRPr="00721126">
        <w:rPr>
          <w:lang w:val="ru-RU"/>
        </w:rPr>
        <w:t>признавая</w:t>
      </w:r>
    </w:p>
    <w:p w:rsidR="00993485" w:rsidRPr="00721126" w:rsidRDefault="00993485" w:rsidP="00993485">
      <w:pPr>
        <w:rPr>
          <w:lang w:val="ru-RU"/>
        </w:rPr>
      </w:pPr>
      <w:r w:rsidRPr="00721126">
        <w:rPr>
          <w:i/>
          <w:iCs/>
          <w:lang w:val="ru-RU"/>
        </w:rPr>
        <w:t>a)</w:t>
      </w:r>
      <w:r w:rsidRPr="00721126">
        <w:rPr>
          <w:lang w:val="ru-RU"/>
        </w:rPr>
        <w:tab/>
        <w:t>статьи 19 и 27 Всеобщей декларации прав человека 1948 года, в которых закреплено, что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и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993485" w:rsidRPr="00721126" w:rsidRDefault="00993485" w:rsidP="00993485">
      <w:pPr>
        <w:rPr>
          <w:lang w:val="ru-RU"/>
        </w:rPr>
      </w:pPr>
      <w:r w:rsidRPr="00721126">
        <w:rPr>
          <w:i/>
          <w:iCs/>
          <w:lang w:val="ru-RU"/>
        </w:rPr>
        <w:t>b)</w:t>
      </w:r>
      <w:r w:rsidRPr="00721126">
        <w:rPr>
          <w:lang w:val="ru-RU"/>
        </w:rPr>
        <w:tab/>
        <w:t>статью 27 Международного пакта о гражданских и политических правах 1966 года и Международный пакт об экономических, социальных и культурных правах 1966 года, где возлагаются конкретные обязанности в отношении защиты от сексуальной, религиозной, расовой и других форм дискриминации и определяется, что: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993485" w:rsidRPr="00721126" w:rsidRDefault="00993485" w:rsidP="00993485">
      <w:pPr>
        <w:rPr>
          <w:lang w:val="ru-RU"/>
        </w:rPr>
      </w:pPr>
      <w:r w:rsidRPr="00721126">
        <w:rPr>
          <w:i/>
          <w:iCs/>
          <w:lang w:val="ru-RU"/>
        </w:rPr>
        <w:t>c)</w:t>
      </w:r>
      <w:r w:rsidRPr="00721126">
        <w:rPr>
          <w:lang w:val="ru-RU"/>
        </w:rPr>
        <w:tab/>
        <w:t>резолюцию 47/135 Генеральной Ассамблеи Организации Объединенных Наций от 18 декабря 1992 года, в которой принимается Декларация о правах лиц, принадлежащих к национальным или этническим, религиозным и языковым меньшинствам, в которой определяется, что: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p>
    <w:p w:rsidR="00993485" w:rsidRPr="00721126" w:rsidRDefault="00993485" w:rsidP="00993485">
      <w:pPr>
        <w:rPr>
          <w:lang w:val="ru-RU"/>
        </w:rPr>
      </w:pPr>
      <w:r w:rsidRPr="00721126">
        <w:rPr>
          <w:i/>
          <w:iCs/>
          <w:lang w:val="ru-RU"/>
        </w:rPr>
        <w:t>d)</w:t>
      </w:r>
      <w:r w:rsidRPr="00721126">
        <w:rPr>
          <w:lang w:val="ru-RU"/>
        </w:rPr>
        <w:tab/>
        <w:t>резолюцию 35/201 Генеральной Ассамблеи Организации Объединенных Наций, принятую на 97-м пленарном заседании 16 декабря 1980 года, в которой распространяется рекомендация о развитии и использовании многоязычия и всеобщем доступе к киберпространству;</w:t>
      </w:r>
    </w:p>
    <w:p w:rsidR="00993485" w:rsidRPr="00721126" w:rsidRDefault="00993485" w:rsidP="00993485">
      <w:pPr>
        <w:rPr>
          <w:lang w:val="ru-RU"/>
        </w:rPr>
      </w:pPr>
      <w:r w:rsidRPr="00721126">
        <w:rPr>
          <w:i/>
          <w:iCs/>
          <w:lang w:val="ru-RU"/>
        </w:rPr>
        <w:t>e)</w:t>
      </w:r>
      <w:r w:rsidRPr="00721126">
        <w:rPr>
          <w:lang w:val="ru-RU"/>
        </w:rPr>
        <w:tab/>
        <w:t>Заявление Административного комитета по координации (АКК) Организации Объединенных Наций (1997 год) по вопросу о всеобщем доступе к базовым коммуникационным и информационным услугам, в котором утверждается, что: "Разрыв в области информации и технологии и проистекающее отсюда неравенство между промышленно развитыми и развивающимися странами расширяются, порождая новый вид нищеты − информационную нищету";</w:t>
      </w:r>
    </w:p>
    <w:p w:rsidR="00993485" w:rsidRPr="00721126" w:rsidRDefault="00993485" w:rsidP="00993485">
      <w:pPr>
        <w:rPr>
          <w:lang w:val="ru-RU"/>
        </w:rPr>
      </w:pPr>
      <w:r w:rsidRPr="00721126">
        <w:rPr>
          <w:i/>
          <w:iCs/>
          <w:lang w:val="ru-RU"/>
        </w:rPr>
        <w:t>f)</w:t>
      </w:r>
      <w:r w:rsidRPr="00721126">
        <w:rPr>
          <w:lang w:val="ru-RU"/>
        </w:rPr>
        <w:tab/>
        <w:t>доклад "Связь между местным контентом, развитием интернета и стоимостью доступа", подготовленный в 2012 году Организацией экономического сотрудничества и развития (ОЭСР), Организацией Объединенных Наций по вопросам образования, науки и культуры (ЮНЕСКО) и Обществом Интернета, в котором сообщается, что существует сильная корреляция между развитием местной сетевой инфраструктуры и ростом местного контента, что рост объема местного контента является результатом инвестиций во всем мире и что его состав изменяется, и в местном контенте более не доминируют развитые страны, а все в большей степени представлено многообразие культур, языков и сообществ, существующих в мире</w:t>
      </w:r>
      <w:r w:rsidRPr="00721126">
        <w:rPr>
          <w:rStyle w:val="FootnoteReference"/>
          <w:rFonts w:cstheme="minorHAnsi"/>
          <w:lang w:val="ru-RU"/>
        </w:rPr>
        <w:footnoteReference w:customMarkFollows="1" w:id="2"/>
        <w:t>1</w:t>
      </w:r>
      <w:r w:rsidRPr="00721126">
        <w:rPr>
          <w:lang w:val="ru-RU"/>
        </w:rPr>
        <w:t>,</w:t>
      </w:r>
    </w:p>
    <w:p w:rsidR="00993485" w:rsidRPr="00721126" w:rsidRDefault="00993485" w:rsidP="00993485">
      <w:pPr>
        <w:pStyle w:val="Call"/>
        <w:spacing w:line="240" w:lineRule="exact"/>
        <w:rPr>
          <w:i w:val="0"/>
          <w:iCs/>
          <w:lang w:val="ru-RU"/>
        </w:rPr>
      </w:pPr>
      <w:r w:rsidRPr="00721126">
        <w:rPr>
          <w:lang w:val="ru-RU"/>
        </w:rPr>
        <w:t>подчеркивая</w:t>
      </w:r>
      <w:r w:rsidR="00802F7E" w:rsidRPr="00721126">
        <w:rPr>
          <w:i w:val="0"/>
          <w:iCs/>
          <w:lang w:val="ru-RU"/>
        </w:rPr>
        <w:t>,</w:t>
      </w:r>
    </w:p>
    <w:p w:rsidR="00993485" w:rsidRPr="00721126" w:rsidRDefault="00993485" w:rsidP="00993485">
      <w:pPr>
        <w:rPr>
          <w:lang w:val="ru-RU"/>
        </w:rPr>
      </w:pPr>
      <w:r w:rsidRPr="00721126">
        <w:rPr>
          <w:i/>
          <w:iCs/>
          <w:lang w:val="ru-RU"/>
        </w:rPr>
        <w:t>a)</w:t>
      </w:r>
      <w:r w:rsidRPr="00721126">
        <w:rPr>
          <w:lang w:val="ru-RU"/>
        </w:rPr>
        <w:tab/>
        <w:t xml:space="preserve">что Генеральная Ассамблея Организации Объединенных Наций поддержала 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w:t>
      </w:r>
      <w:r w:rsidR="00B30F13" w:rsidRPr="00721126">
        <w:rPr>
          <w:lang w:val="ru-RU"/>
        </w:rPr>
        <w:t xml:space="preserve">декларация </w:t>
      </w:r>
      <w:r w:rsidRPr="00721126">
        <w:rPr>
          <w:lang w:val="ru-RU"/>
        </w:rPr>
        <w:t xml:space="preserve">принципов и Женевский </w:t>
      </w:r>
      <w:r w:rsidR="00B30F13" w:rsidRPr="00721126">
        <w:rPr>
          <w:lang w:val="ru-RU"/>
        </w:rPr>
        <w:t xml:space="preserve">план </w:t>
      </w:r>
      <w:r w:rsidRPr="00721126">
        <w:rPr>
          <w:lang w:val="ru-RU"/>
        </w:rPr>
        <w:t>действий, принятые в 2003 году, а также Тунисское обязательство и Тунисская программа для информационного общества, принятые в 2005 году, были одобрены Организацией Объединенных Наций;</w:t>
      </w:r>
    </w:p>
    <w:p w:rsidR="00993485" w:rsidRPr="00721126" w:rsidRDefault="00993485" w:rsidP="00993485">
      <w:pPr>
        <w:rPr>
          <w:lang w:val="ru-RU"/>
        </w:rPr>
      </w:pPr>
      <w:r w:rsidRPr="00721126">
        <w:rPr>
          <w:i/>
          <w:iCs/>
          <w:lang w:val="ru-RU"/>
        </w:rPr>
        <w:t>b)</w:t>
      </w:r>
      <w:r w:rsidRPr="00721126">
        <w:rPr>
          <w:lang w:val="ru-RU"/>
        </w:rPr>
        <w:tab/>
        <w:t>Декларацию принципов ВВУИО 2003 года и взятые ею обязательства "построить ориентированное на интересы людей, открытое для всех и направленное на развитие информационное общество, в котором каждый мог бы создавать информацию и знания, иметь к ним доступ, пользоваться и обмениваться ими";</w:t>
      </w:r>
    </w:p>
    <w:p w:rsidR="00993485" w:rsidRPr="00721126" w:rsidRDefault="00993485" w:rsidP="00993485">
      <w:pPr>
        <w:rPr>
          <w:lang w:val="ru-RU"/>
        </w:rPr>
      </w:pPr>
      <w:r w:rsidRPr="00721126">
        <w:rPr>
          <w:i/>
          <w:iCs/>
          <w:lang w:val="ru-RU"/>
        </w:rPr>
        <w:t>c)</w:t>
      </w:r>
      <w:r w:rsidRPr="00721126">
        <w:rPr>
          <w:i/>
          <w:iCs/>
          <w:lang w:val="ru-RU"/>
        </w:rPr>
        <w:tab/>
      </w:r>
      <w:r w:rsidRPr="00721126">
        <w:rPr>
          <w:lang w:val="ru-RU"/>
        </w:rPr>
        <w:t>что интернет является предметом закономерных международных интересов и должен функционировать на основе полномасштабного сотрудничества многих заинтересованных сторон, в рамках которого обязательно гарантируется справедливое распределение ресурсов, содействие доступу для всех и обеспечение стабильного и защищенного функционирования интернета при должном учете многоязычия, на основе решений двух этапов ВВУИО;</w:t>
      </w:r>
    </w:p>
    <w:p w:rsidR="00993485" w:rsidRPr="00721126" w:rsidRDefault="00993485" w:rsidP="00993485">
      <w:pPr>
        <w:rPr>
          <w:lang w:val="ru-RU"/>
        </w:rPr>
      </w:pPr>
      <w:r w:rsidRPr="00721126">
        <w:rPr>
          <w:i/>
          <w:iCs/>
          <w:lang w:val="ru-RU"/>
        </w:rPr>
        <w:t>d)</w:t>
      </w:r>
      <w:r w:rsidRPr="00721126">
        <w:rPr>
          <w:lang w:val="ru-RU"/>
        </w:rPr>
        <w:tab/>
        <w:t>что в Женевской декларации принципов – "Построение информационного общества – глобальная задача в новом тысячелетии", в качестве одного из фундаментальных принципов в разделе B8 (Культурное разнообразие и культурная самобытность, языковое разнообразие и местный контент) устанавливается, что "при построении открытого для всех информационного общества приоритет следует отдавать созданию, распространению и сохранению контента на разных языках и в различных форматах, при этом особое внимание необходимо уделять разнообразию предложения творческих произведений и должному признанию прав авторов и деятелей искусств. Необходимо содействовать производству и обеспечению доступности всего контента – образовательного, научного, культурного и развлекательного – на разных языках и в различных форматах. Развитие местного контента, отвечающего национальным или региональным потребностям, будет способствовать социально-экономическому развитию и стимулировать участие всех заинтересованных сторон, включая жителей сельских, отдаленных и маргинальных районов";</w:t>
      </w:r>
    </w:p>
    <w:p w:rsidR="00993485" w:rsidRPr="00721126" w:rsidRDefault="00993485" w:rsidP="00993485">
      <w:pPr>
        <w:rPr>
          <w:lang w:val="ru-RU"/>
        </w:rPr>
      </w:pPr>
      <w:r w:rsidRPr="00721126">
        <w:rPr>
          <w:i/>
          <w:iCs/>
          <w:lang w:val="ru-RU"/>
        </w:rPr>
        <w:t>e)</w:t>
      </w:r>
      <w:r w:rsidRPr="00721126">
        <w:rPr>
          <w:lang w:val="ru-RU"/>
        </w:rPr>
        <w:tab/>
        <w:t>что в упомянутой выше Декларации принципов утверждается также, что "сохранение культурного наследия представляет собой один из важнейших элементов самобытности и самосознания людей и связывает общество с его прошлым. Информационное общество должно всеми соответствующими методами, включая перевод в цифровую форму, собирать и сохранять культурное наследие для будущих поколений";</w:t>
      </w:r>
    </w:p>
    <w:p w:rsidR="00993485" w:rsidRPr="00721126" w:rsidRDefault="00993485" w:rsidP="00993485">
      <w:pPr>
        <w:rPr>
          <w:lang w:val="ru-RU"/>
        </w:rPr>
      </w:pPr>
      <w:r w:rsidRPr="00721126">
        <w:rPr>
          <w:i/>
          <w:iCs/>
          <w:lang w:val="ru-RU"/>
        </w:rPr>
        <w:t>f)</w:t>
      </w:r>
      <w:r w:rsidRPr="00721126">
        <w:rPr>
          <w:lang w:val="ru-RU"/>
        </w:rPr>
        <w:tab/>
        <w:t>что, кроме того, на собрании ВВУИО в Женеве ЮНЕСКО ввела понятие общества, основанного на знаниях, особо выделяя плюрализм, разнообразие и интеграцию и подчеркивая, что при использовании ИКТ должны учитываться общепризнанные права человека, делая акцент на четырех принципах: свобода выражения мнений, всеобщий доступ к информации и знаниям, культурное и языковое разнообразие, и высококачественное образование для всех;</w:t>
      </w:r>
    </w:p>
    <w:p w:rsidR="00993485" w:rsidRPr="00721126" w:rsidRDefault="00993485" w:rsidP="00993485">
      <w:pPr>
        <w:rPr>
          <w:lang w:val="ru-RU"/>
        </w:rPr>
      </w:pPr>
      <w:r w:rsidRPr="00721126">
        <w:rPr>
          <w:i/>
          <w:iCs/>
          <w:lang w:val="ru-RU"/>
        </w:rPr>
        <w:t>g)</w:t>
      </w:r>
      <w:r w:rsidRPr="00721126">
        <w:rPr>
          <w:lang w:val="ru-RU"/>
        </w:rPr>
        <w:tab/>
        <w:t>что в Конвенции ЮНЕСКО 2005 года об охране и поощрении разнообразия форм культурного самовыражения оговаривается, что "Важными факторами обеспечения культурного разнообразия и поощрения взаимопонимания являются равный доступ к насыщенной гамме разнообразных форм культурного самовыражения во всем мире и доступ культур к средствам самовыражения и распространения";</w:t>
      </w:r>
    </w:p>
    <w:p w:rsidR="00993485" w:rsidRPr="00721126" w:rsidRDefault="00993485" w:rsidP="00993485">
      <w:pPr>
        <w:rPr>
          <w:lang w:val="ru-RU"/>
        </w:rPr>
      </w:pPr>
      <w:r w:rsidRPr="00721126">
        <w:rPr>
          <w:i/>
          <w:iCs/>
          <w:lang w:val="ru-RU"/>
        </w:rPr>
        <w:t>h)</w:t>
      </w:r>
      <w:r w:rsidRPr="00721126">
        <w:rPr>
          <w:lang w:val="ru-RU"/>
        </w:rPr>
        <w:tab/>
        <w:t>что ЮНЕСКО оказывает помощь Государствам-Членам в реализации руководящих принципов в отношении политики, собранных в рекомендациях для директивных органов, а также осуществляет разнообразную деятельность по подготовке в области всеобщего доступа к информации и популяризации и использования многоязычия в сотрудничестве с Организацией американских государств (ОАГ);</w:t>
      </w:r>
    </w:p>
    <w:p w:rsidR="00993485" w:rsidRPr="00721126" w:rsidRDefault="00993485" w:rsidP="00993485">
      <w:pPr>
        <w:rPr>
          <w:lang w:val="ru-RU"/>
        </w:rPr>
      </w:pPr>
      <w:r w:rsidRPr="00721126">
        <w:rPr>
          <w:i/>
          <w:iCs/>
          <w:lang w:val="ru-RU"/>
        </w:rPr>
        <w:t>i)</w:t>
      </w:r>
      <w:r w:rsidRPr="00721126">
        <w:rPr>
          <w:lang w:val="ru-RU"/>
        </w:rPr>
        <w:tab/>
        <w:t>что в Парижской декларации об открытых образовательных ресурсах 2012 года государствам рекомендуется, в рамках своих возможностей и полномочий, среди прочего, содействовать пониманию и использованию открытых образовательных ресурсов, ускорять формирование благоприятной среды для использования информационно-коммуникационных технологий (ИКТ), содействовать созданию стратегических альянсов в области</w:t>
      </w:r>
      <w:r w:rsidR="00802F7E" w:rsidRPr="00721126">
        <w:rPr>
          <w:lang w:val="ru-RU"/>
        </w:rPr>
        <w:t xml:space="preserve"> </w:t>
      </w:r>
      <w:r w:rsidRPr="00721126">
        <w:rPr>
          <w:lang w:val="ru-RU"/>
        </w:rPr>
        <w:t>открытых образовательных ресурсов и поощрять развитие и адаптацию открытых образовательных ресурсов на различных языках и в разных культурных условиях,</w:t>
      </w:r>
    </w:p>
    <w:p w:rsidR="00993485" w:rsidRPr="00721126" w:rsidRDefault="00993485" w:rsidP="00993485">
      <w:pPr>
        <w:rPr>
          <w:lang w:val="ru-RU"/>
        </w:rPr>
      </w:pPr>
      <w:r w:rsidRPr="00721126">
        <w:rPr>
          <w:i/>
          <w:iCs/>
          <w:lang w:val="ru-RU"/>
        </w:rPr>
        <w:t>j)</w:t>
      </w:r>
      <w:r w:rsidRPr="00721126">
        <w:rPr>
          <w:lang w:val="ru-RU"/>
        </w:rPr>
        <w:tab/>
        <w:t xml:space="preserve">доклад Комиссии по широкополосной связи в интересах цифрового развития за 2012 год, в котором показано, что контент и услуги на основе широкополосной связи на местных языках, а также возможности местных сообществ по созданию и совместному использованию контента являются важными движущими силами использования местным населением широкополосной инфраструктуры; </w:t>
      </w:r>
    </w:p>
    <w:p w:rsidR="00993485" w:rsidRPr="00721126" w:rsidRDefault="00993485" w:rsidP="00993485">
      <w:pPr>
        <w:rPr>
          <w:lang w:val="ru-RU"/>
        </w:rPr>
      </w:pPr>
      <w:r w:rsidRPr="00721126">
        <w:rPr>
          <w:i/>
          <w:iCs/>
          <w:lang w:val="ru-RU"/>
        </w:rPr>
        <w:t>k)</w:t>
      </w:r>
      <w:r w:rsidRPr="00721126">
        <w:rPr>
          <w:lang w:val="ru-RU"/>
        </w:rPr>
        <w:tab/>
        <w:t>доклад Комиссии по широкополосной связи в интересах цифрового развития за 2013 год, где представлен ряд стратегий, которые следует принять правительствам во всем мире, в особенности в развивающихся странах, а также другим заинтересованным структурам, для того чтобы обеспечить максимальные выгоды, обусловливаемые преимуществами ИКТ, в том числе продвижение мобильности образования и открытым образовательным ресурсам, поддержка развития контента, адаптированного к местным условиям и языкам, и т. д., отмечая необходимость создания экосистем онлайновых образовательных приложений и услуг с местным и собственным контентом,</w:t>
      </w:r>
    </w:p>
    <w:p w:rsidR="00993485" w:rsidRPr="00721126" w:rsidRDefault="00993485" w:rsidP="00993485">
      <w:pPr>
        <w:pStyle w:val="Call"/>
        <w:rPr>
          <w:lang w:val="ru-RU"/>
        </w:rPr>
      </w:pPr>
      <w:r w:rsidRPr="00721126">
        <w:rPr>
          <w:lang w:val="ru-RU"/>
        </w:rPr>
        <w:t>имея в виду</w:t>
      </w:r>
      <w:r w:rsidRPr="00721126">
        <w:rPr>
          <w:i w:val="0"/>
          <w:iCs/>
          <w:lang w:val="ru-RU"/>
        </w:rPr>
        <w:t>,</w:t>
      </w:r>
    </w:p>
    <w:p w:rsidR="00993485" w:rsidRPr="00721126" w:rsidRDefault="00993485" w:rsidP="00993485">
      <w:pPr>
        <w:rPr>
          <w:lang w:val="ru-RU"/>
        </w:rPr>
      </w:pPr>
      <w:r w:rsidRPr="00721126">
        <w:rPr>
          <w:i/>
          <w:iCs/>
          <w:lang w:val="ru-RU"/>
        </w:rPr>
        <w:t>a)</w:t>
      </w:r>
      <w:r w:rsidRPr="00721126">
        <w:rPr>
          <w:lang w:val="ru-RU"/>
        </w:rPr>
        <w:tab/>
        <w:t>что провозглашенный в ноябре 1999 года Генеральной конференцией ЮНЕСКО Международный день родного языка с 2000 года служит для популяризации языкового разнообразия и многоязычия, а в 2011 году этот День был посвящен теме "Информационно-коммуникационные технологии в деле сохранения и популяризации языков и языкового разнообразия";</w:t>
      </w:r>
    </w:p>
    <w:p w:rsidR="00993485" w:rsidRPr="00721126" w:rsidRDefault="00993485" w:rsidP="00993485">
      <w:pPr>
        <w:rPr>
          <w:lang w:val="ru-RU"/>
        </w:rPr>
      </w:pPr>
      <w:r w:rsidRPr="00721126">
        <w:rPr>
          <w:i/>
          <w:iCs/>
          <w:lang w:val="ru-RU"/>
        </w:rPr>
        <w:t>b)</w:t>
      </w:r>
      <w:r w:rsidRPr="00721126">
        <w:rPr>
          <w:lang w:val="ru-RU"/>
        </w:rPr>
        <w:tab/>
        <w:t>что в изменяющейся среде электросвязи/ИКТ перед МСЭ должен оставаться одной из ведущих межправительственных организаций, в которой Государства-Члены, 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и приложений, а также для содействия универсальному доступу, с тем чтобы люди, где бы они ни находились, могли участвовать в формирующемся информационном обществе и получать от него пользу;</w:t>
      </w:r>
    </w:p>
    <w:p w:rsidR="00993485" w:rsidRPr="00721126" w:rsidRDefault="00993485" w:rsidP="00993485">
      <w:pPr>
        <w:rPr>
          <w:lang w:val="ru-RU"/>
        </w:rPr>
      </w:pPr>
      <w:r w:rsidRPr="00721126">
        <w:rPr>
          <w:i/>
          <w:iCs/>
          <w:lang w:val="ru-RU"/>
        </w:rPr>
        <w:t>c)</w:t>
      </w:r>
      <w:r w:rsidRPr="00721126">
        <w:rPr>
          <w:lang w:val="ru-RU"/>
        </w:rPr>
        <w:tab/>
        <w:t>что МСЭ в сотрудничестве и взаимодействии с компетентными организациями в области управления использованием интернета прилагает все возможные усилия к тому, чтобы принести максимально возможную пользу мировому сообществу,</w:t>
      </w:r>
    </w:p>
    <w:p w:rsidR="00993485" w:rsidRPr="00721126" w:rsidRDefault="00993485" w:rsidP="00993485">
      <w:pPr>
        <w:pStyle w:val="Call"/>
        <w:rPr>
          <w:lang w:val="ru-RU"/>
        </w:rPr>
      </w:pPr>
      <w:r w:rsidRPr="00721126">
        <w:rPr>
          <w:lang w:val="ru-RU"/>
        </w:rPr>
        <w:t>решает</w:t>
      </w:r>
    </w:p>
    <w:p w:rsidR="00993485" w:rsidRPr="00721126" w:rsidRDefault="00993485" w:rsidP="00993485">
      <w:pPr>
        <w:rPr>
          <w:lang w:val="ru-RU"/>
        </w:rPr>
      </w:pPr>
      <w:r w:rsidRPr="00721126">
        <w:rPr>
          <w:lang w:val="ru-RU"/>
        </w:rPr>
        <w:t>одобрить Резолюцию 82 (Дубай, 2014 г.) "Сохранение и популяризация многоязычия в интернете в интересах открытого для всех информационного общества", принятую в Дубае на Всемирной конференции по развитию электросвязи (ВКРЭ, 2014 г.),</w:t>
      </w:r>
    </w:p>
    <w:p w:rsidR="00993485" w:rsidRPr="00721126" w:rsidRDefault="00993485" w:rsidP="00993485">
      <w:pPr>
        <w:pStyle w:val="Call"/>
        <w:rPr>
          <w:lang w:val="ru-RU"/>
        </w:rPr>
      </w:pPr>
      <w:r w:rsidRPr="00721126">
        <w:rPr>
          <w:lang w:val="ru-RU"/>
        </w:rPr>
        <w:t>решает поручить Генеральному секретарю и Директору Бюро развития электросвязи</w:t>
      </w:r>
    </w:p>
    <w:p w:rsidR="00993485" w:rsidRPr="00721126" w:rsidRDefault="00993485" w:rsidP="00993485">
      <w:pPr>
        <w:rPr>
          <w:lang w:val="ru-RU"/>
        </w:rPr>
      </w:pPr>
      <w:r w:rsidRPr="00721126">
        <w:rPr>
          <w:lang w:val="ru-RU"/>
        </w:rPr>
        <w:t>1</w:t>
      </w:r>
      <w:r w:rsidRPr="00721126">
        <w:rPr>
          <w:lang w:val="ru-RU"/>
        </w:rPr>
        <w:tab/>
        <w:t>продолжить работу по обеспечению сохранения и популяризации многоязычия в интернете, и с этой целью рекомендовать принятие мер государственной политики, направленных на обеспечение сохранения и популяризации многообразия культур и языков в цифровой экосистеме интернета и связанных с ним услуг, чтобы предоставить информацию и знания людям, где бы они не находились, с целью обеспечения универсального доступа и существования многоязычных сообществ, а также укрепления диалога между культурами, открытости и взаимопонимания, терпимости к другим сообществам и т. д.;</w:t>
      </w:r>
    </w:p>
    <w:p w:rsidR="00993485" w:rsidRPr="00721126" w:rsidRDefault="00993485" w:rsidP="00993485">
      <w:pPr>
        <w:rPr>
          <w:lang w:val="ru-RU"/>
        </w:rPr>
      </w:pPr>
      <w:r w:rsidRPr="00721126">
        <w:rPr>
          <w:lang w:val="ru-RU"/>
        </w:rPr>
        <w:t>2</w:t>
      </w:r>
      <w:r w:rsidRPr="00721126">
        <w:rPr>
          <w:lang w:val="ru-RU"/>
        </w:rPr>
        <w:tab/>
        <w:t>на основе координации с Организацией Объединенных Наций и другими соответствующими международными организациями, обеспечить учет настоящей Резолюции при составлении данных для измерения ИКТ в интересах построения всеобъемлющего информационного общества,</w:t>
      </w:r>
    </w:p>
    <w:p w:rsidR="00993485" w:rsidRPr="00721126" w:rsidRDefault="00993485" w:rsidP="00993485">
      <w:pPr>
        <w:pStyle w:val="Call"/>
        <w:rPr>
          <w:lang w:val="ru-RU"/>
        </w:rPr>
      </w:pPr>
      <w:r w:rsidRPr="00721126">
        <w:rPr>
          <w:lang w:val="ru-RU"/>
        </w:rPr>
        <w:t>предлагает Государствам-Членам и Членам Секторов, академическим организациям и другим Ассоциированным членам, в зависимости от случая</w:t>
      </w:r>
    </w:p>
    <w:p w:rsidR="00993485" w:rsidRPr="00721126" w:rsidRDefault="00993485" w:rsidP="00993485">
      <w:pPr>
        <w:rPr>
          <w:lang w:val="ru-RU"/>
        </w:rPr>
      </w:pPr>
      <w:r w:rsidRPr="00721126">
        <w:rPr>
          <w:lang w:val="ru-RU"/>
        </w:rPr>
        <w:t>1</w:t>
      </w:r>
      <w:r w:rsidRPr="00721126">
        <w:rPr>
          <w:lang w:val="ru-RU"/>
        </w:rPr>
        <w:tab/>
        <w:t>уделять особое внимание в своих политических принципах и стратегиях на местном, национальном и региональном уровнях продвижению веб-сайтов, которые обеспечивают и популяризуют языковое разнообразие и многоязычие в цифровой экосистеме интернета;</w:t>
      </w:r>
    </w:p>
    <w:p w:rsidR="00993485" w:rsidRPr="00721126" w:rsidRDefault="00993485" w:rsidP="00993485">
      <w:pPr>
        <w:rPr>
          <w:lang w:val="ru-RU"/>
        </w:rPr>
      </w:pPr>
      <w:r w:rsidRPr="00721126">
        <w:rPr>
          <w:lang w:val="ru-RU"/>
        </w:rPr>
        <w:t>2</w:t>
      </w:r>
      <w:r w:rsidRPr="00721126">
        <w:rPr>
          <w:lang w:val="ru-RU"/>
        </w:rPr>
        <w:tab/>
        <w:t>представлять вклады в рамках МСЭ-D, с тем чтобы содействовать эффективному выполнению настоящей Резолюции;</w:t>
      </w:r>
    </w:p>
    <w:p w:rsidR="00993485" w:rsidRPr="00721126" w:rsidRDefault="00993485" w:rsidP="00993485">
      <w:pPr>
        <w:rPr>
          <w:lang w:val="ru-RU"/>
        </w:rPr>
      </w:pPr>
      <w:r w:rsidRPr="00721126">
        <w:rPr>
          <w:lang w:val="ru-RU"/>
        </w:rPr>
        <w:t>3</w:t>
      </w:r>
      <w:r w:rsidRPr="00721126">
        <w:rPr>
          <w:lang w:val="ru-RU"/>
        </w:rPr>
        <w:tab/>
        <w:t>содействовать созданию потенциала для развития местного цифрового контента в сельских районах и для уязвимых групп населения, с тем чтобы сохранять многообразие культур и содействовать их интеграции на национальном и региональном уровнях,</w:t>
      </w:r>
    </w:p>
    <w:p w:rsidR="00993485" w:rsidRPr="00721126" w:rsidRDefault="00993485" w:rsidP="00993485">
      <w:pPr>
        <w:pStyle w:val="Call"/>
        <w:rPr>
          <w:lang w:val="ru-RU"/>
        </w:rPr>
      </w:pPr>
      <w:r w:rsidRPr="00721126">
        <w:rPr>
          <w:lang w:val="ru-RU"/>
        </w:rPr>
        <w:t>предлагает Генеральному секретарю</w:t>
      </w:r>
    </w:p>
    <w:p w:rsidR="00993485" w:rsidRPr="00721126" w:rsidRDefault="00993485" w:rsidP="00993485">
      <w:pPr>
        <w:rPr>
          <w:lang w:val="ru-RU"/>
        </w:rPr>
      </w:pPr>
      <w:r w:rsidRPr="00721126">
        <w:rPr>
          <w:lang w:val="ru-RU"/>
        </w:rPr>
        <w:t>довести настоящую Резолюцию до сведения Генерального секретаря Организации Объединенных Наций, стремясь к усилению сотрудничества и координации в интересах разработки политики, программ и проектов в целях достижения прогресса в области языкового разнообразия и интернета в соответствии с принципами равноправного доступа, функциональной равноценности, ценовой доступности и универсального дизайна, в полной мере используя доступные инструменты, руководящие указания и стандарты для ликвидации всех форм дискриминации и цифровой изоляции.</w:t>
      </w:r>
    </w:p>
    <w:p w:rsidR="00993485" w:rsidRPr="00721126" w:rsidRDefault="00993485" w:rsidP="00993485">
      <w:pPr>
        <w:pStyle w:val="Reasons"/>
        <w:rPr>
          <w:lang w:val="ru-RU"/>
        </w:rPr>
      </w:pPr>
    </w:p>
    <w:p w:rsidR="005F2E8D" w:rsidRPr="00721126" w:rsidRDefault="005F2E8D" w:rsidP="00722395">
      <w:pPr>
        <w:pStyle w:val="Heading1"/>
        <w:tabs>
          <w:tab w:val="clear" w:pos="567"/>
        </w:tabs>
        <w:ind w:left="1134" w:hanging="1134"/>
        <w:rPr>
          <w:lang w:val="ru-RU"/>
        </w:rPr>
      </w:pPr>
      <w:bookmarkStart w:id="244" w:name="_IAP-5:_Предложение_о"/>
      <w:bookmarkEnd w:id="244"/>
      <w:r w:rsidRPr="00721126">
        <w:rPr>
          <w:lang w:val="ru-RU"/>
        </w:rPr>
        <w:t>IAP-5:</w:t>
      </w:r>
      <w:r w:rsidRPr="00721126">
        <w:rPr>
          <w:lang w:val="ru-RU"/>
        </w:rPr>
        <w:tab/>
        <w:t>Предложение о внесении изменений в Резолюцию</w:t>
      </w:r>
      <w:r w:rsidRPr="00721126">
        <w:rPr>
          <w:bCs/>
          <w:lang w:val="ru-RU"/>
        </w:rPr>
        <w:t> </w:t>
      </w:r>
      <w:r w:rsidRPr="00721126">
        <w:rPr>
          <w:rFonts w:eastAsia="SimSun"/>
          <w:bCs/>
          <w:lang w:val="ru-RU"/>
        </w:rPr>
        <w:t>162</w:t>
      </w:r>
      <w:r w:rsidRPr="00721126">
        <w:rPr>
          <w:bCs/>
          <w:lang w:val="ru-RU"/>
        </w:rPr>
        <w:t xml:space="preserve"> </w:t>
      </w:r>
      <w:r w:rsidRPr="00721126">
        <w:rPr>
          <w:lang w:val="ru-RU"/>
        </w:rPr>
        <w:t>"Независимый консультативный комитет по управлению"</w:t>
      </w:r>
    </w:p>
    <w:p w:rsidR="005F2E8D" w:rsidRPr="00721126" w:rsidRDefault="005F2E8D" w:rsidP="005F2E8D">
      <w:pPr>
        <w:pStyle w:val="Headingb"/>
        <w:rPr>
          <w:lang w:val="ru-RU"/>
        </w:rPr>
      </w:pPr>
      <w:r w:rsidRPr="00721126">
        <w:rPr>
          <w:lang w:val="ru-RU"/>
        </w:rPr>
        <w:t>Общий обзор</w:t>
      </w:r>
    </w:p>
    <w:p w:rsidR="005F2E8D" w:rsidRPr="00721126" w:rsidRDefault="005F2E8D" w:rsidP="005F2E8D">
      <w:pPr>
        <w:rPr>
          <w:lang w:val="ru-RU"/>
        </w:rPr>
      </w:pPr>
      <w:r w:rsidRPr="00721126">
        <w:rPr>
          <w:lang w:val="ru-RU"/>
        </w:rPr>
        <w:t>Полномочная конференция предоставляет Государствам – Членам МСЭ возможность обеспечить готовность Союза к постоянным изменениям в среде электросвязи, подтвердить фундаментальные цели Союза и заявить о своей приверженности поддержанию отношений со всеми заинтересованными сторонами и другими международными организациями на основе широкого сотрудничества, взаимодействия и участия. Для этого в своих вкладах для Полномочной конференции Межамериканская комиссия по электросвязи (СИТЕЛ) сосредоточат основное внимание на: 1) обеспечении постоянного стабильного характера основополагающих документов Союза; 2) обеспечении прозрачности и подотчетности при принятии решений; и 3) содействии созданию более открытой для всех среды, для того чтобы добиваться расширения участия в работе Союза и стимулировать развитие сотрудничества со всеми заинтересованными сторонами и другими международными организациями.</w:t>
      </w:r>
    </w:p>
    <w:p w:rsidR="005F2E8D" w:rsidRPr="00721126" w:rsidRDefault="005F2E8D" w:rsidP="005F2E8D">
      <w:pPr>
        <w:rPr>
          <w:lang w:val="ru-RU"/>
        </w:rPr>
      </w:pPr>
      <w:r w:rsidRPr="00721126">
        <w:rPr>
          <w:lang w:val="ru-RU"/>
        </w:rPr>
        <w:t>В связи с этим СИТЕЛ вносит следующее предложение, направленное на продолжение работы Независимого консультативного комитета по управлению и предоставление общего доступа к отчетам независимого аудитора, внешнего аудитора и ежегодным отчетам внутреннего аудитора, в соответствии с передовым опытом, путем внесения изменений в Резолюцию 162 (Гвадалахара, 2010 г.).</w:t>
      </w:r>
    </w:p>
    <w:p w:rsidR="005F2E8D" w:rsidRPr="00721126" w:rsidRDefault="005F2E8D" w:rsidP="005F2E8D">
      <w:pPr>
        <w:pStyle w:val="Proposal"/>
        <w:rPr>
          <w:rPrChange w:id="245" w:author="Komissarova, Olga" w:date="2014-10-17T14:51:00Z">
            <w:rPr>
              <w:lang w:val="en-US"/>
            </w:rPr>
          </w:rPrChange>
        </w:rPr>
      </w:pPr>
      <w:r w:rsidRPr="00721126">
        <w:t>MOD</w:t>
      </w:r>
      <w:r w:rsidRPr="00721126">
        <w:rPr>
          <w:rPrChange w:id="246" w:author="Komissarova, Olga" w:date="2014-10-17T14:51:00Z">
            <w:rPr>
              <w:lang w:val="en-US"/>
            </w:rPr>
          </w:rPrChange>
        </w:rPr>
        <w:tab/>
        <w:t>IAP/34A1/5</w:t>
      </w:r>
      <w:r w:rsidR="00F02F08" w:rsidRPr="00721126">
        <w:rPr>
          <w:vanish/>
          <w:color w:val="7F7F7F" w:themeColor="text1" w:themeTint="80"/>
          <w:vertAlign w:val="superscript"/>
        </w:rPr>
        <w:t>#14808</w:t>
      </w:r>
    </w:p>
    <w:p w:rsidR="005F2E8D" w:rsidRPr="00721126" w:rsidRDefault="005F2E8D" w:rsidP="005F2E8D">
      <w:pPr>
        <w:pStyle w:val="ResNo"/>
        <w:rPr>
          <w:lang w:val="ru-RU"/>
        </w:rPr>
      </w:pPr>
      <w:r w:rsidRPr="00721126">
        <w:rPr>
          <w:lang w:val="ru-RU"/>
        </w:rPr>
        <w:t>РЕЗОЛЮЦИЯ 162 (</w:t>
      </w:r>
      <w:del w:id="247" w:author="Author">
        <w:r w:rsidRPr="00721126" w:rsidDel="00D515CF">
          <w:rPr>
            <w:lang w:val="ru-RU"/>
          </w:rPr>
          <w:delText>Гвадалахара, 2010 г.</w:delText>
        </w:r>
      </w:del>
      <w:ins w:id="248" w:author="Author">
        <w:r w:rsidRPr="00721126">
          <w:rPr>
            <w:lang w:val="ru-RU"/>
          </w:rPr>
          <w:t>пересм. пусан, 2014 г.</w:t>
        </w:r>
      </w:ins>
      <w:r w:rsidRPr="00721126">
        <w:rPr>
          <w:lang w:val="ru-RU"/>
        </w:rPr>
        <w:t>)</w:t>
      </w:r>
    </w:p>
    <w:p w:rsidR="005F2E8D" w:rsidRPr="00721126" w:rsidRDefault="005F2E8D" w:rsidP="005F2E8D">
      <w:pPr>
        <w:pStyle w:val="Restitle"/>
        <w:rPr>
          <w:lang w:val="ru-RU"/>
        </w:rPr>
      </w:pPr>
      <w:r w:rsidRPr="00721126">
        <w:rPr>
          <w:lang w:val="ru-RU"/>
        </w:rPr>
        <w:t>Независимый консультативный комитет по управлению</w:t>
      </w:r>
    </w:p>
    <w:p w:rsidR="005F2E8D" w:rsidRPr="00721126" w:rsidRDefault="005F2E8D" w:rsidP="005F2E8D">
      <w:pPr>
        <w:pStyle w:val="Normalaftertitle"/>
        <w:rPr>
          <w:lang w:val="ru-RU"/>
        </w:rPr>
      </w:pPr>
      <w:r w:rsidRPr="00721126">
        <w:rPr>
          <w:lang w:val="ru-RU"/>
        </w:rPr>
        <w:t>Полномочная конференция Международного союза электросвязи (</w:t>
      </w:r>
      <w:del w:id="249" w:author="Author">
        <w:r w:rsidRPr="00721126" w:rsidDel="004B78D5">
          <w:rPr>
            <w:lang w:val="ru-RU"/>
          </w:rPr>
          <w:delText>Гвадалахара, 2010</w:delText>
        </w:r>
      </w:del>
      <w:ins w:id="250" w:author="Author">
        <w:r w:rsidRPr="00721126">
          <w:rPr>
            <w:lang w:val="ru-RU"/>
          </w:rPr>
          <w:t>Пусан, 2014</w:t>
        </w:r>
      </w:ins>
      <w:r w:rsidRPr="00721126">
        <w:rPr>
          <w:lang w:val="ru-RU"/>
        </w:rPr>
        <w:t> г.),</w:t>
      </w:r>
    </w:p>
    <w:p w:rsidR="005F2E8D" w:rsidRPr="00721126" w:rsidRDefault="005F2E8D" w:rsidP="005F2E8D">
      <w:pPr>
        <w:pStyle w:val="Call"/>
        <w:rPr>
          <w:lang w:val="ru-RU"/>
        </w:rPr>
      </w:pPr>
      <w:r w:rsidRPr="00721126">
        <w:rPr>
          <w:lang w:val="ru-RU"/>
        </w:rPr>
        <w:t>учитывая</w:t>
      </w:r>
    </w:p>
    <w:p w:rsidR="005F2E8D" w:rsidRPr="00721126" w:rsidRDefault="005F2E8D" w:rsidP="005F2E8D">
      <w:pPr>
        <w:rPr>
          <w:lang w:val="ru-RU"/>
        </w:rPr>
      </w:pPr>
      <w:r w:rsidRPr="00721126">
        <w:rPr>
          <w:lang w:val="ru-RU"/>
        </w:rPr>
        <w: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t>
      </w:r>
    </w:p>
    <w:p w:rsidR="005F2E8D" w:rsidRPr="00721126" w:rsidRDefault="005F2E8D" w:rsidP="005F2E8D">
      <w:pPr>
        <w:pStyle w:val="Call"/>
        <w:rPr>
          <w:lang w:val="ru-RU"/>
        </w:rPr>
      </w:pPr>
      <w:r w:rsidRPr="00721126">
        <w:rPr>
          <w:lang w:val="ru-RU"/>
        </w:rPr>
        <w:t>напоминая</w:t>
      </w:r>
    </w:p>
    <w:p w:rsidR="005F2E8D" w:rsidRPr="00721126" w:rsidRDefault="005F2E8D" w:rsidP="005F2E8D">
      <w:pPr>
        <w:rPr>
          <w:ins w:id="251" w:author="Author"/>
          <w:lang w:val="ru-RU"/>
        </w:rPr>
      </w:pPr>
      <w:ins w:id="252" w:author="Author">
        <w:r w:rsidRPr="00721126">
          <w:rPr>
            <w:i/>
            <w:iCs/>
            <w:lang w:val="ru-RU"/>
            <w:rPrChange w:id="253" w:author="Komissarova, Olga" w:date="2014-10-17T14:51:00Z">
              <w:rPr>
                <w:lang w:val="en-US"/>
              </w:rPr>
            </w:rPrChange>
          </w:rPr>
          <w:t>a)</w:t>
        </w:r>
        <w:r w:rsidRPr="00721126">
          <w:rPr>
            <w:lang w:val="ru-RU"/>
            <w:rPrChange w:id="254" w:author="Komissarova, Olga" w:date="2014-10-17T14:51:00Z">
              <w:rPr>
                <w:lang w:val="en-US"/>
              </w:rPr>
            </w:rPrChange>
          </w:rPr>
          <w:tab/>
        </w:r>
      </w:ins>
      <w:r w:rsidRPr="00721126">
        <w:rPr>
          <w:lang w:val="ru-RU"/>
        </w:rPr>
        <w:t>доклад Объединенной инспекционной группы под названием Пробелы с точки зрения надзора в системе Организации Объединенных Наций (JIU/REP/2006/2) и, в частности, рекомендацию 1 этого доклада о создании независимого внешнего надзорного совета</w:t>
      </w:r>
      <w:ins w:id="255" w:author="Author">
        <w:r w:rsidRPr="00721126">
          <w:rPr>
            <w:lang w:val="ru-RU"/>
          </w:rPr>
          <w:t>;</w:t>
        </w:r>
      </w:ins>
    </w:p>
    <w:p w:rsidR="005F2E8D" w:rsidRPr="00721126" w:rsidRDefault="005F2E8D" w:rsidP="005F2E8D">
      <w:pPr>
        <w:rPr>
          <w:ins w:id="256" w:author="Author"/>
          <w:lang w:val="ru-RU"/>
        </w:rPr>
      </w:pPr>
      <w:ins w:id="257" w:author="Author">
        <w:r w:rsidRPr="00721126">
          <w:rPr>
            <w:i/>
            <w:iCs/>
            <w:lang w:val="ru-RU"/>
          </w:rPr>
          <w:t>b)</w:t>
        </w:r>
        <w:r w:rsidRPr="00721126">
          <w:rPr>
            <w:lang w:val="ru-RU"/>
            <w:rPrChange w:id="258" w:author="Komissarova, Olga" w:date="2014-10-17T14:51:00Z">
              <w:rPr/>
            </w:rPrChange>
          </w:rPr>
          <w:tab/>
          <w:t>Решение Совета 565 (C11) о назначении пяти независимых экспертов членами Независимого консультативного комитета по управлению (IMAC) со сроком полномочий четыре года;</w:t>
        </w:r>
      </w:ins>
    </w:p>
    <w:p w:rsidR="005F2E8D" w:rsidRPr="00721126" w:rsidRDefault="005F2E8D" w:rsidP="005F2E8D">
      <w:pPr>
        <w:rPr>
          <w:ins w:id="259" w:author="Author"/>
          <w:lang w:val="ru-RU"/>
        </w:rPr>
      </w:pPr>
      <w:ins w:id="260" w:author="Author">
        <w:r w:rsidRPr="00721126">
          <w:rPr>
            <w:i/>
            <w:iCs/>
            <w:lang w:val="ru-RU"/>
          </w:rPr>
          <w:t>c)</w:t>
        </w:r>
        <w:r w:rsidRPr="00721126">
          <w:rPr>
            <w:lang w:val="ru-RU"/>
            <w:rPrChange w:id="261" w:author="Komissarova, Olga" w:date="2014-10-17T14:51:00Z">
              <w:rPr>
                <w:rFonts w:eastAsia="BatangChe"/>
              </w:rPr>
            </w:rPrChange>
          </w:rPr>
          <w:tab/>
          <w:t>Решение Совета 563 (измененное, 2014 г.), в соответствии с которым в круг ведения Рабочей группы Совета по финансовым и людским ресурсам добавлен пункт "рассмотрение на ежегодной основе статуса выполнения рекомендаций Независимого консультативного комитета по управлению (IMAC), которые ежегодно представляются Совету, принимая во внимание Резолюцию 162 (Гвадалахара, 2010 г.)";</w:t>
        </w:r>
      </w:ins>
    </w:p>
    <w:p w:rsidR="005F2E8D" w:rsidRPr="00721126" w:rsidRDefault="005F2E8D" w:rsidP="005F2E8D">
      <w:pPr>
        <w:rPr>
          <w:ins w:id="262" w:author="Author"/>
          <w:lang w:val="ru-RU"/>
          <w:rPrChange w:id="263" w:author="Komissarova, Olga" w:date="2014-10-17T14:51:00Z">
            <w:rPr>
              <w:ins w:id="264" w:author="Author"/>
            </w:rPr>
          </w:rPrChange>
        </w:rPr>
      </w:pPr>
      <w:ins w:id="265" w:author="Author">
        <w:r w:rsidRPr="00721126">
          <w:rPr>
            <w:i/>
            <w:iCs/>
            <w:lang w:val="ru-RU"/>
          </w:rPr>
          <w:t>d)</w:t>
        </w:r>
        <w:r w:rsidRPr="00721126">
          <w:rPr>
            <w:lang w:val="ru-RU"/>
            <w:rPrChange w:id="266" w:author="Komissarova, Olga" w:date="2014-10-17T14:51:00Z">
              <w:rPr>
                <w:lang w:val="en-US"/>
              </w:rPr>
            </w:rPrChange>
          </w:rPr>
          <w:tab/>
          <w:t xml:space="preserve">Решение Совета 2014 года об утверждении публикации на временной и исключительной основе, </w:t>
        </w:r>
        <w:r w:rsidRPr="00721126">
          <w:rPr>
            <w:lang w:val="ru-RU"/>
          </w:rPr>
          <w:t>до тех пор пока ПК-14 не примет решения об общей политике доступа к информации и документам МСЭ:</w:t>
        </w:r>
      </w:ins>
    </w:p>
    <w:p w:rsidR="005F2E8D" w:rsidRPr="00721126" w:rsidRDefault="005F2E8D" w:rsidP="005F2E8D">
      <w:pPr>
        <w:pStyle w:val="enumlev1"/>
        <w:rPr>
          <w:ins w:id="267" w:author="Author"/>
          <w:lang w:val="ru-RU"/>
          <w:rPrChange w:id="268" w:author="Komissarova, Olga" w:date="2014-10-17T14:51:00Z">
            <w:rPr>
              <w:ins w:id="269" w:author="Author"/>
            </w:rPr>
          </w:rPrChange>
        </w:rPr>
      </w:pPr>
      <w:ins w:id="270" w:author="Author">
        <w:r w:rsidRPr="00721126">
          <w:rPr>
            <w:lang w:val="ru-RU"/>
            <w:rPrChange w:id="271" w:author="Komissarova, Olga" w:date="2014-10-17T14:51:00Z">
              <w:rPr/>
            </w:rPrChange>
          </w:rPr>
          <w:t>−</w:t>
        </w:r>
        <w:r w:rsidRPr="00721126">
          <w:rPr>
            <w:lang w:val="ru-RU"/>
            <w:rPrChange w:id="272" w:author="Komissarova, Olga" w:date="2014-10-17T14:51:00Z">
              <w:rPr/>
            </w:rPrChange>
          </w:rPr>
          <w:tab/>
          <w:t>отчета IMAC за 2013 год;</w:t>
        </w:r>
      </w:ins>
    </w:p>
    <w:p w:rsidR="005F2E8D" w:rsidRPr="00721126" w:rsidRDefault="005F2E8D" w:rsidP="005F2E8D">
      <w:pPr>
        <w:pStyle w:val="enumlev1"/>
        <w:rPr>
          <w:ins w:id="273" w:author="Author"/>
          <w:lang w:val="ru-RU"/>
          <w:rPrChange w:id="274" w:author="Komissarova, Olga" w:date="2014-10-17T14:51:00Z">
            <w:rPr>
              <w:ins w:id="275" w:author="Author"/>
            </w:rPr>
          </w:rPrChange>
        </w:rPr>
      </w:pPr>
      <w:ins w:id="276" w:author="Author">
        <w:r w:rsidRPr="00721126">
          <w:rPr>
            <w:lang w:val="ru-RU"/>
            <w:rPrChange w:id="277" w:author="Komissarova, Olga" w:date="2014-10-17T14:51:00Z">
              <w:rPr/>
            </w:rPrChange>
          </w:rPr>
          <w:t>−</w:t>
        </w:r>
        <w:r w:rsidRPr="00721126">
          <w:rPr>
            <w:lang w:val="ru-RU"/>
            <w:rPrChange w:id="278" w:author="Komissarova, Olga" w:date="2014-10-17T14:51:00Z">
              <w:rPr/>
            </w:rPrChange>
          </w:rPr>
          <w:tab/>
          <w:t>отчета внешнего аудитора за 2013 год; и</w:t>
        </w:r>
      </w:ins>
    </w:p>
    <w:p w:rsidR="005F2E8D" w:rsidRPr="00721126" w:rsidRDefault="005F2E8D">
      <w:pPr>
        <w:pStyle w:val="enumlev1"/>
        <w:rPr>
          <w:lang w:val="ru-RU"/>
        </w:rPr>
        <w:pPrChange w:id="279" w:author="Author">
          <w:pPr/>
        </w:pPrChange>
      </w:pPr>
      <w:ins w:id="280" w:author="Author">
        <w:r w:rsidRPr="00721126">
          <w:rPr>
            <w:lang w:val="ru-RU"/>
            <w:rPrChange w:id="281" w:author="Komissarova, Olga" w:date="2014-10-17T14:51:00Z">
              <w:rPr>
                <w:rFonts w:eastAsiaTheme="minorHAnsi"/>
              </w:rPr>
            </w:rPrChange>
          </w:rPr>
          <w:t>−</w:t>
        </w:r>
        <w:r w:rsidRPr="00721126">
          <w:rPr>
            <w:lang w:val="ru-RU"/>
            <w:rPrChange w:id="282" w:author="Komissarova, Olga" w:date="2014-10-17T14:51:00Z">
              <w:rPr>
                <w:lang w:val="en-US"/>
              </w:rPr>
            </w:rPrChange>
          </w:rPr>
          <w:tab/>
          <w:t>краткого содержания отчета внутреннего аудитора за 2013 год</w:t>
        </w:r>
      </w:ins>
      <w:r w:rsidRPr="00721126">
        <w:rPr>
          <w:lang w:val="ru-RU"/>
        </w:rPr>
        <w:t>,</w:t>
      </w:r>
    </w:p>
    <w:p w:rsidR="005F2E8D" w:rsidRPr="00721126" w:rsidRDefault="005F2E8D" w:rsidP="005F2E8D">
      <w:pPr>
        <w:pStyle w:val="Call"/>
        <w:rPr>
          <w:i w:val="0"/>
          <w:iCs/>
          <w:lang w:val="ru-RU"/>
        </w:rPr>
      </w:pPr>
      <w:r w:rsidRPr="00721126">
        <w:rPr>
          <w:lang w:val="ru-RU"/>
        </w:rPr>
        <w:t>подтверждая</w:t>
      </w:r>
    </w:p>
    <w:p w:rsidR="005F2E8D" w:rsidRPr="00721126" w:rsidRDefault="005F2E8D" w:rsidP="005F2E8D">
      <w:pPr>
        <w:rPr>
          <w:lang w:val="ru-RU"/>
        </w:rPr>
      </w:pPr>
      <w:r w:rsidRPr="00721126">
        <w:rPr>
          <w:lang w:val="ru-RU"/>
        </w:rPr>
        <w:t>свое обязательство осуществлять эффективное, подотчетное и прозрачное управление Союзом,</w:t>
      </w:r>
    </w:p>
    <w:p w:rsidR="005F2E8D" w:rsidRPr="00721126" w:rsidRDefault="005F2E8D" w:rsidP="005F2E8D">
      <w:pPr>
        <w:pStyle w:val="Call"/>
        <w:rPr>
          <w:i w:val="0"/>
          <w:iCs/>
          <w:lang w:val="ru-RU"/>
        </w:rPr>
      </w:pPr>
      <w:r w:rsidRPr="00721126">
        <w:rPr>
          <w:lang w:val="ru-RU"/>
        </w:rPr>
        <w:t>признавая</w:t>
      </w:r>
      <w:r w:rsidRPr="00721126">
        <w:rPr>
          <w:i w:val="0"/>
          <w:iCs/>
          <w:lang w:val="ru-RU"/>
        </w:rPr>
        <w:t>,</w:t>
      </w:r>
    </w:p>
    <w:p w:rsidR="005F2E8D" w:rsidRPr="00721126" w:rsidRDefault="005F2E8D" w:rsidP="005F2E8D">
      <w:pPr>
        <w:rPr>
          <w:lang w:val="ru-RU"/>
        </w:rPr>
      </w:pPr>
      <w:r w:rsidRPr="00721126">
        <w:rPr>
          <w:i/>
          <w:iCs/>
          <w:lang w:val="ru-RU"/>
        </w:rPr>
        <w:t>a)</w:t>
      </w:r>
      <w:r w:rsidRPr="00721126">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rsidR="005F2E8D" w:rsidRPr="00721126" w:rsidRDefault="005F2E8D" w:rsidP="005F2E8D">
      <w:pPr>
        <w:rPr>
          <w:lang w:val="ru-RU"/>
        </w:rPr>
      </w:pPr>
      <w:r w:rsidRPr="00721126">
        <w:rPr>
          <w:i/>
          <w:iCs/>
          <w:lang w:val="ru-RU"/>
        </w:rPr>
        <w:t>b)</w:t>
      </w:r>
      <w:r w:rsidRPr="00721126">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rsidR="005F2E8D" w:rsidRPr="00721126" w:rsidRDefault="005F2E8D" w:rsidP="005F2E8D">
      <w:pPr>
        <w:rPr>
          <w:ins w:id="283" w:author="Author"/>
          <w:lang w:val="ru-RU"/>
        </w:rPr>
      </w:pPr>
      <w:r w:rsidRPr="00721126">
        <w:rPr>
          <w:i/>
          <w:iCs/>
          <w:lang w:val="ru-RU"/>
        </w:rPr>
        <w:t>c)</w:t>
      </w:r>
      <w:r w:rsidRPr="00721126">
        <w:rPr>
          <w:lang w:val="ru-RU"/>
        </w:rPr>
        <w:tab/>
        <w:t xml:space="preserve">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w:t>
      </w:r>
      <w:del w:id="284" w:author="Author">
        <w:r w:rsidRPr="00721126" w:rsidDel="004B78D5">
          <w:rPr>
            <w:lang w:val="ru-RU"/>
          </w:rPr>
          <w:delText>главе</w:delText>
        </w:r>
      </w:del>
      <w:ins w:id="285" w:author="Author">
        <w:r w:rsidRPr="00721126">
          <w:rPr>
            <w:lang w:val="ru-RU"/>
          </w:rPr>
          <w:t>руководству</w:t>
        </w:r>
      </w:ins>
      <w:r w:rsidRPr="00721126">
        <w:rPr>
          <w:lang w:val="ru-RU"/>
        </w:rPr>
        <w:t xml:space="preserve"> учреждения в выполнении ими своих обязанностей по надзору и управлению</w:t>
      </w:r>
      <w:ins w:id="286" w:author="Author">
        <w:r w:rsidRPr="00721126">
          <w:rPr>
            <w:lang w:val="ru-RU"/>
          </w:rPr>
          <w:t>;</w:t>
        </w:r>
      </w:ins>
    </w:p>
    <w:p w:rsidR="005F2E8D" w:rsidRPr="00721126" w:rsidRDefault="005F2E8D" w:rsidP="005F2E8D">
      <w:pPr>
        <w:rPr>
          <w:ins w:id="287" w:author="Author"/>
          <w:lang w:val="ru-RU"/>
          <w:rPrChange w:id="288" w:author="Komissarova, Olga" w:date="2014-10-17T14:51:00Z">
            <w:rPr>
              <w:ins w:id="289" w:author="Author"/>
              <w:lang w:val="en-US"/>
            </w:rPr>
          </w:rPrChange>
        </w:rPr>
      </w:pPr>
      <w:ins w:id="290" w:author="Author">
        <w:r w:rsidRPr="00721126">
          <w:rPr>
            <w:i/>
            <w:iCs/>
            <w:lang w:val="ru-RU"/>
          </w:rPr>
          <w:t>d)</w:t>
        </w:r>
        <w:r w:rsidRPr="00721126">
          <w:rPr>
            <w:lang w:val="ru-RU"/>
            <w:rPrChange w:id="291" w:author="Komissarova, Olga" w:date="2014-10-17T14:51:00Z">
              <w:rPr>
                <w:lang w:val="en-US"/>
              </w:rPr>
            </w:rPrChange>
          </w:rPr>
          <w:tab/>
          <w:t>ценный вклад IMAC в оказание помощи Совету МСЭ и Генеральному секретарю МСЭ в выполнении ими своих функций по управлению, включая обеспечение эффективности систем внутреннего контроля МСЭ, управления рисками и процессов управления в МСЭ</w:t>
        </w:r>
      </w:ins>
      <w:r w:rsidRPr="00721126">
        <w:rPr>
          <w:lang w:val="ru-RU"/>
          <w:rPrChange w:id="292" w:author="Komissarova, Olga" w:date="2014-10-17T14:51:00Z">
            <w:rPr>
              <w:lang w:val="en-US"/>
            </w:rPr>
          </w:rPrChange>
        </w:rPr>
        <w:t>,</w:t>
      </w:r>
    </w:p>
    <w:p w:rsidR="005F2E8D" w:rsidRPr="00721126" w:rsidRDefault="005F2E8D" w:rsidP="005F2E8D">
      <w:pPr>
        <w:pStyle w:val="Call"/>
        <w:rPr>
          <w:ins w:id="293" w:author="Author"/>
          <w:lang w:val="ru-RU"/>
        </w:rPr>
      </w:pPr>
      <w:ins w:id="294" w:author="Author">
        <w:r w:rsidRPr="00721126">
          <w:rPr>
            <w:lang w:val="ru-RU"/>
          </w:rPr>
          <w:t>отмечая</w:t>
        </w:r>
        <w:r w:rsidRPr="00721126">
          <w:rPr>
            <w:i w:val="0"/>
            <w:iCs/>
            <w:lang w:val="ru-RU"/>
            <w:rPrChange w:id="295" w:author="Komissarova, Olga" w:date="2014-10-17T14:51:00Z">
              <w:rPr>
                <w:lang w:val="ru-RU"/>
              </w:rPr>
            </w:rPrChange>
          </w:rPr>
          <w:t>,</w:t>
        </w:r>
      </w:ins>
    </w:p>
    <w:p w:rsidR="005F2E8D" w:rsidRPr="00721126" w:rsidRDefault="005F2E8D">
      <w:pPr>
        <w:rPr>
          <w:ins w:id="296" w:author="Author"/>
          <w:lang w:val="ru-RU"/>
          <w:rPrChange w:id="297" w:author="Komissarova, Olga" w:date="2014-10-17T14:51:00Z">
            <w:rPr>
              <w:ins w:id="298" w:author="Author"/>
              <w:lang w:val="ru-RU"/>
            </w:rPr>
          </w:rPrChange>
        </w:rPr>
        <w:pPrChange w:id="299" w:author="Author">
          <w:pPr>
            <w:pStyle w:val="AppendixNoS2"/>
          </w:pPr>
        </w:pPrChange>
      </w:pPr>
      <w:ins w:id="300" w:author="Author">
        <w:r w:rsidRPr="00721126">
          <w:rPr>
            <w:lang w:val="ru-RU"/>
            <w:rPrChange w:id="301" w:author="Komissarova, Olga" w:date="2014-10-17T14:51:00Z">
              <w:rPr>
                <w:b w:val="0"/>
                <w:caps w:val="0"/>
                <w:lang w:val="ru-RU"/>
              </w:rPr>
            </w:rPrChange>
          </w:rPr>
          <w:t>что в Резолюции </w:t>
        </w:r>
        <w:r w:rsidRPr="00721126">
          <w:rPr>
            <w:lang w:val="ru-RU" w:eastAsia="zh-CN"/>
            <w:rPrChange w:id="302" w:author="Komissarova, Olga" w:date="2014-10-17T14:51:00Z">
              <w:rPr>
                <w:b w:val="0"/>
                <w:caps w:val="0"/>
                <w:lang w:val="ru-RU" w:eastAsia="zh-CN"/>
              </w:rPr>
            </w:rPrChange>
          </w:rPr>
          <w:t>162 (Гвадалахара, 2010 г.) Совету поручено создать IMAC на экспериментальной основе сроком на четыре года и представить отчет Полномочной конференции в 2014 году,</w:t>
        </w:r>
      </w:ins>
    </w:p>
    <w:p w:rsidR="005F2E8D" w:rsidRPr="00721126" w:rsidRDefault="005F2E8D" w:rsidP="005F2E8D">
      <w:pPr>
        <w:pStyle w:val="Call"/>
        <w:rPr>
          <w:lang w:val="ru-RU"/>
        </w:rPr>
      </w:pPr>
      <w:r w:rsidRPr="00721126">
        <w:rPr>
          <w:lang w:val="ru-RU"/>
        </w:rPr>
        <w:t>отмечая</w:t>
      </w:r>
      <w:ins w:id="303" w:author="Author">
        <w:r w:rsidRPr="00721126">
          <w:rPr>
            <w:lang w:val="ru-RU"/>
            <w:rPrChange w:id="304" w:author="Komissarova, Olga" w:date="2014-10-17T14:51:00Z">
              <w:rPr>
                <w:lang w:val="en-US"/>
              </w:rPr>
            </w:rPrChange>
          </w:rPr>
          <w:t xml:space="preserve"> далее</w:t>
        </w:r>
      </w:ins>
    </w:p>
    <w:p w:rsidR="005F2E8D" w:rsidRPr="00721126" w:rsidRDefault="005F2E8D" w:rsidP="005F2E8D">
      <w:pPr>
        <w:rPr>
          <w:lang w:val="ru-RU" w:eastAsia="zh-CN"/>
        </w:rPr>
      </w:pPr>
      <w:r w:rsidRPr="00721126">
        <w:rPr>
          <w:lang w:val="ru-RU" w:eastAsia="zh-CN"/>
        </w:rPr>
        <w:t xml:space="preserve">отчеты </w:t>
      </w:r>
      <w:ins w:id="305" w:author="Author">
        <w:r w:rsidRPr="00721126">
          <w:rPr>
            <w:lang w:val="ru-RU" w:eastAsia="zh-CN"/>
          </w:rPr>
          <w:t xml:space="preserve">Совета и </w:t>
        </w:r>
      </w:ins>
      <w:r w:rsidRPr="00721126">
        <w:rPr>
          <w:lang w:val="ru-RU" w:eastAsia="zh-CN"/>
        </w:rPr>
        <w:t>председателя Группы Совета по Финансовому регламенту и другим связанным с ним вопросам управления финансами (Группа ФИНРЕГ)</w:t>
      </w:r>
      <w:ins w:id="306" w:author="Author">
        <w:r w:rsidRPr="00721126">
          <w:rPr>
            <w:lang w:val="ru-RU" w:eastAsia="zh-CN"/>
            <w:rPrChange w:id="307" w:author="Komissarova, Olga" w:date="2014-10-17T14:51:00Z">
              <w:rPr>
                <w:rFonts w:asciiTheme="minorHAnsi" w:hAnsiTheme="minorHAnsi" w:cstheme="minorHAnsi"/>
                <w:szCs w:val="24"/>
              </w:rPr>
            </w:rPrChange>
          </w:rPr>
          <w:t xml:space="preserve"> настоящей Полномочной конференции о деятельности IMAC</w:t>
        </w:r>
      </w:ins>
      <w:del w:id="308" w:author="Author">
        <w:r w:rsidRPr="00721126" w:rsidDel="004B78D5">
          <w:rPr>
            <w:lang w:val="ru-RU" w:eastAsia="zh-CN"/>
          </w:rPr>
          <w:delText xml:space="preserve"> (Документы C10/28 и WG-RG-18/2)</w:delText>
        </w:r>
      </w:del>
      <w:r w:rsidRPr="00721126">
        <w:rPr>
          <w:lang w:val="ru-RU" w:eastAsia="zh-CN"/>
        </w:rPr>
        <w:t>,</w:t>
      </w:r>
    </w:p>
    <w:p w:rsidR="005F2E8D" w:rsidRPr="00721126" w:rsidDel="004B78D5" w:rsidRDefault="005F2E8D" w:rsidP="00380897">
      <w:pPr>
        <w:pStyle w:val="Call"/>
        <w:rPr>
          <w:del w:id="309" w:author="Author"/>
          <w:lang w:val="ru-RU"/>
        </w:rPr>
      </w:pPr>
      <w:del w:id="310" w:author="Author">
        <w:r w:rsidRPr="00721126" w:rsidDel="004B78D5">
          <w:rPr>
            <w:lang w:val="ru-RU"/>
          </w:rPr>
          <w:delText>отмечая далее</w:delText>
        </w:r>
      </w:del>
    </w:p>
    <w:p w:rsidR="005F2E8D" w:rsidRPr="00721126" w:rsidDel="004B78D5" w:rsidRDefault="005F2E8D" w:rsidP="005F2E8D">
      <w:pPr>
        <w:rPr>
          <w:del w:id="311" w:author="Author"/>
          <w:lang w:val="ru-RU"/>
        </w:rPr>
      </w:pPr>
      <w:del w:id="312" w:author="Author">
        <w:r w:rsidRPr="00721126" w:rsidDel="004B78D5">
          <w:rPr>
            <w:lang w:val="ru-RU"/>
          </w:rPr>
          <w:delText>Приложение D к отчету председателя Постоянного комитета Совета по администрированию и управлению (Документ C10/75), в котором изложен проект круга ведения по созданию независимого консультативного комитета по управлению под названием "Независимый консультативный комитет экспертов по аудиту (IAACE)",</w:delText>
        </w:r>
      </w:del>
    </w:p>
    <w:p w:rsidR="005F2E8D" w:rsidRPr="00721126" w:rsidRDefault="005F2E8D" w:rsidP="005F2E8D">
      <w:pPr>
        <w:pStyle w:val="Call"/>
        <w:rPr>
          <w:lang w:val="ru-RU"/>
        </w:rPr>
      </w:pPr>
      <w:r w:rsidRPr="00721126">
        <w:rPr>
          <w:lang w:val="ru-RU"/>
        </w:rPr>
        <w:t>решает</w:t>
      </w:r>
    </w:p>
    <w:p w:rsidR="005F2E8D" w:rsidRPr="00721126" w:rsidRDefault="005F2E8D" w:rsidP="005F2E8D">
      <w:pPr>
        <w:rPr>
          <w:lang w:val="ru-RU"/>
        </w:rPr>
      </w:pPr>
      <w:ins w:id="313" w:author="Author">
        <w:r w:rsidRPr="00721126">
          <w:rPr>
            <w:lang w:val="ru-RU"/>
          </w:rPr>
          <w:t xml:space="preserve">создать Независимый консультативный комитет по управлению (IMAC) на постоянной основе в соответствии с </w:t>
        </w:r>
      </w:ins>
      <w:del w:id="314" w:author="Author">
        <w:r w:rsidRPr="00721126" w:rsidDel="004B78D5">
          <w:rPr>
            <w:lang w:val="ru-RU"/>
          </w:rPr>
          <w:delText xml:space="preserve">утвердить </w:delText>
        </w:r>
      </w:del>
      <w:r w:rsidRPr="00721126">
        <w:rPr>
          <w:lang w:val="ru-RU"/>
        </w:rPr>
        <w:t>круг</w:t>
      </w:r>
      <w:ins w:id="315" w:author="Author">
        <w:r w:rsidRPr="00721126">
          <w:rPr>
            <w:lang w:val="ru-RU"/>
          </w:rPr>
          <w:t>ом</w:t>
        </w:r>
      </w:ins>
      <w:r w:rsidRPr="00721126">
        <w:rPr>
          <w:lang w:val="ru-RU"/>
        </w:rPr>
        <w:t xml:space="preserve"> ведения</w:t>
      </w:r>
      <w:del w:id="316" w:author="Author">
        <w:r w:rsidRPr="00721126" w:rsidDel="00CD7E3D">
          <w:rPr>
            <w:lang w:val="ru-RU"/>
          </w:rPr>
          <w:delText xml:space="preserve"> Независимого консультативного комитета МСЭ по управлению (IMAC)</w:delText>
        </w:r>
      </w:del>
      <w:r w:rsidRPr="00721126">
        <w:rPr>
          <w:lang w:val="ru-RU"/>
        </w:rPr>
        <w:t>, приведенны</w:t>
      </w:r>
      <w:ins w:id="317" w:author="Author">
        <w:r w:rsidRPr="00721126">
          <w:rPr>
            <w:lang w:val="ru-RU"/>
          </w:rPr>
          <w:t>м</w:t>
        </w:r>
      </w:ins>
      <w:del w:id="318" w:author="Author">
        <w:r w:rsidRPr="00721126" w:rsidDel="00CD7E3D">
          <w:rPr>
            <w:lang w:val="ru-RU"/>
          </w:rPr>
          <w:delText>й</w:delText>
        </w:r>
      </w:del>
      <w:r w:rsidRPr="00721126">
        <w:rPr>
          <w:lang w:val="ru-RU"/>
        </w:rPr>
        <w:t xml:space="preserve"> в Приложении к настоящей Резолюции,</w:t>
      </w:r>
    </w:p>
    <w:p w:rsidR="005F2E8D" w:rsidRPr="00721126" w:rsidRDefault="005F2E8D" w:rsidP="005F2E8D">
      <w:pPr>
        <w:pStyle w:val="Call"/>
        <w:rPr>
          <w:lang w:val="ru-RU"/>
        </w:rPr>
      </w:pPr>
      <w:r w:rsidRPr="00721126">
        <w:rPr>
          <w:lang w:val="ru-RU"/>
        </w:rPr>
        <w:t>поручает Совету</w:t>
      </w:r>
    </w:p>
    <w:p w:rsidR="005F2E8D" w:rsidRPr="00721126" w:rsidRDefault="005F2E8D" w:rsidP="005F2E8D">
      <w:pPr>
        <w:rPr>
          <w:ins w:id="319" w:author="Author"/>
          <w:lang w:val="ru-RU"/>
          <w:rPrChange w:id="320" w:author="Komissarova, Olga" w:date="2014-10-17T14:51:00Z">
            <w:rPr>
              <w:ins w:id="321" w:author="Author"/>
            </w:rPr>
          </w:rPrChange>
        </w:rPr>
      </w:pPr>
      <w:ins w:id="322" w:author="Author">
        <w:r w:rsidRPr="00721126">
          <w:rPr>
            <w:lang w:val="ru-RU"/>
            <w:rPrChange w:id="323" w:author="Komissarova, Olga" w:date="2014-10-17T14:51:00Z">
              <w:rPr>
                <w:lang w:val="en-US" w:eastAsia="zh-CN"/>
              </w:rPr>
            </w:rPrChange>
          </w:rPr>
          <w:t>1</w:t>
        </w:r>
        <w:r w:rsidRPr="00721126">
          <w:rPr>
            <w:lang w:val="ru-RU"/>
            <w:rPrChange w:id="324" w:author="Komissarova, Olga" w:date="2014-10-17T14:51:00Z">
              <w:rPr>
                <w:lang w:val="en-US" w:eastAsia="zh-CN"/>
              </w:rPr>
            </w:rPrChange>
          </w:rPr>
          <w:tab/>
          <w:t xml:space="preserve">назначать на своей первой очередной сессии, следующей после каждой полномочной конференции, пять независимых экспертов членами IMAC </w:t>
        </w:r>
        <w:r w:rsidRPr="00721126">
          <w:rPr>
            <w:rFonts w:eastAsia="BatangChe"/>
            <w:lang w:val="ru-RU"/>
          </w:rPr>
          <w:t>со сроком полномочий четыре года</w:t>
        </w:r>
        <w:r w:rsidRPr="00721126">
          <w:rPr>
            <w:lang w:val="ru-RU"/>
            <w:rPrChange w:id="325" w:author="Komissarova, Olga" w:date="2014-10-17T14:51:00Z">
              <w:rPr/>
            </w:rPrChange>
          </w:rPr>
          <w:t>;</w:t>
        </w:r>
      </w:ins>
    </w:p>
    <w:p w:rsidR="005F2E8D" w:rsidRPr="00721126" w:rsidRDefault="005F2E8D" w:rsidP="005F2E8D">
      <w:pPr>
        <w:rPr>
          <w:ins w:id="326" w:author="Author"/>
          <w:lang w:val="ru-RU"/>
          <w:rPrChange w:id="327" w:author="Komissarova, Olga" w:date="2014-10-17T14:51:00Z">
            <w:rPr>
              <w:ins w:id="328" w:author="Author"/>
            </w:rPr>
          </w:rPrChange>
        </w:rPr>
      </w:pPr>
      <w:ins w:id="329" w:author="Author">
        <w:r w:rsidRPr="00721126">
          <w:rPr>
            <w:lang w:val="ru-RU"/>
          </w:rPr>
          <w:t>2</w:t>
        </w:r>
        <w:r w:rsidRPr="00721126">
          <w:rPr>
            <w:lang w:val="ru-RU"/>
          </w:rPr>
          <w:tab/>
        </w:r>
      </w:ins>
      <w:del w:id="330" w:author="Author">
        <w:r w:rsidRPr="00721126" w:rsidDel="00CD7E3D">
          <w:rPr>
            <w:lang w:val="ru-RU"/>
          </w:rPr>
          <w:delText>создать IMAC на экспериментальной основе сроком на четыре года и представить отчет Полномочной конференции в 2014 году.</w:delText>
        </w:r>
      </w:del>
      <w:ins w:id="331" w:author="Author">
        <w:r w:rsidRPr="00721126">
          <w:rPr>
            <w:lang w:val="ru-RU"/>
          </w:rPr>
          <w:t>рассматривать ежегодные отчеты и рекомендации IMAC и принимать соответствующие меры,</w:t>
        </w:r>
      </w:ins>
    </w:p>
    <w:p w:rsidR="005F2E8D" w:rsidRPr="00721126" w:rsidRDefault="005F2E8D" w:rsidP="005F2E8D">
      <w:pPr>
        <w:pStyle w:val="Call"/>
        <w:rPr>
          <w:ins w:id="332" w:author="Author"/>
          <w:lang w:val="ru-RU"/>
        </w:rPr>
      </w:pPr>
      <w:ins w:id="333" w:author="Author">
        <w:r w:rsidRPr="00721126">
          <w:rPr>
            <w:lang w:val="ru-RU"/>
          </w:rPr>
          <w:t>поручает Генеральному секретарю</w:t>
        </w:r>
      </w:ins>
    </w:p>
    <w:p w:rsidR="005F2E8D" w:rsidRPr="00721126" w:rsidRDefault="005F2E8D" w:rsidP="005F2E8D">
      <w:pPr>
        <w:rPr>
          <w:lang w:val="ru-RU"/>
          <w:rPrChange w:id="334" w:author="Komissarova, Olga" w:date="2014-10-17T14:51:00Z">
            <w:rPr/>
          </w:rPrChange>
        </w:rPr>
      </w:pPr>
      <w:ins w:id="335" w:author="Author">
        <w:r w:rsidRPr="00721126">
          <w:rPr>
            <w:lang w:val="ru-RU" w:eastAsia="zh-CN"/>
          </w:rPr>
          <w:t xml:space="preserve">незамедлительно публиковать отчет </w:t>
        </w:r>
        <w:r w:rsidRPr="00721126">
          <w:rPr>
            <w:lang w:val="ru-RU"/>
          </w:rPr>
          <w:t>IMAC</w:t>
        </w:r>
        <w:r w:rsidRPr="00721126">
          <w:rPr>
            <w:lang w:val="ru-RU" w:eastAsia="zh-CN"/>
          </w:rPr>
          <w:t xml:space="preserve"> и ежегодный отчет внутреннего аудитора, представленный Совету, и обеспечить открытый доступ к ним на общедоступном веб-сайте</w:t>
        </w:r>
        <w:r w:rsidRPr="00721126">
          <w:rPr>
            <w:lang w:val="ru-RU"/>
            <w:rPrChange w:id="336" w:author="Komissarova, Olga" w:date="2014-10-17T14:51:00Z">
              <w:rPr/>
            </w:rPrChange>
          </w:rPr>
          <w:t>.</w:t>
        </w:r>
      </w:ins>
    </w:p>
    <w:p w:rsidR="005F2E8D" w:rsidRPr="00721126" w:rsidRDefault="005F2E8D" w:rsidP="005F2E8D">
      <w:pPr>
        <w:pStyle w:val="AnnexNo"/>
        <w:rPr>
          <w:lang w:val="ru-RU"/>
        </w:rPr>
      </w:pPr>
      <w:r w:rsidRPr="00721126">
        <w:rPr>
          <w:lang w:val="ru-RU"/>
        </w:rPr>
        <w:t>ПРИЛОЖЕНИЕ К РЕЗОЛЮЦИИ 162 (Гвадалахара, 2010 г.)</w:t>
      </w:r>
    </w:p>
    <w:p w:rsidR="005F2E8D" w:rsidRPr="00721126" w:rsidRDefault="005F2E8D" w:rsidP="005F2E8D">
      <w:pPr>
        <w:pStyle w:val="Annextitle"/>
        <w:rPr>
          <w:lang w:val="ru-RU"/>
        </w:rPr>
      </w:pPr>
      <w:r w:rsidRPr="00721126">
        <w:rPr>
          <w:lang w:val="ru-RU"/>
        </w:rPr>
        <w:t>Круг ведения Независимого консультативного комитета по управлению МСЭ</w:t>
      </w:r>
    </w:p>
    <w:p w:rsidR="005F2E8D" w:rsidRPr="00721126" w:rsidRDefault="005F2E8D" w:rsidP="005F2E8D">
      <w:pPr>
        <w:pStyle w:val="Headingb"/>
        <w:rPr>
          <w:lang w:val="ru-RU"/>
        </w:rPr>
      </w:pPr>
      <w:r w:rsidRPr="00721126">
        <w:rPr>
          <w:lang w:val="ru-RU"/>
        </w:rPr>
        <w:t>Цель</w:t>
      </w:r>
    </w:p>
    <w:p w:rsidR="005F2E8D" w:rsidRPr="00721126" w:rsidRDefault="005F2E8D" w:rsidP="005F2E8D">
      <w:pPr>
        <w:rPr>
          <w:lang w:val="ru-RU"/>
        </w:rPr>
      </w:pPr>
      <w:r w:rsidRPr="00721126">
        <w:rPr>
          <w:lang w:val="ru-RU" w:eastAsia="zh-CN"/>
        </w:rPr>
        <w:t>1</w:t>
      </w:r>
      <w:r w:rsidRPr="00721126">
        <w:rPr>
          <w:lang w:val="ru-RU" w:eastAsia="zh-CN"/>
        </w:rPr>
        <w:tab/>
        <w:t>Независимый консультативный комитет по управлению</w:t>
      </w:r>
      <w:r w:rsidRPr="00721126">
        <w:rPr>
          <w:lang w:val="ru-RU"/>
        </w:rPr>
        <w:t xml:space="preserve"> (IMAC) как вспомогательный орган Совета МСЭ выступает в экспертно-консультативном качестве и помогает Совету и Генеральному секретарю в выполнении ими функций руководства, включая обеспечение эффективного функционирования систем внутреннего контроля, процедур управления рисками и процессов руководства МСЭ. IMAC должен повышать эффективность и содействовать в укреплении функций подотчетности и управления Совета и Генерального секретаря.</w:t>
      </w:r>
    </w:p>
    <w:p w:rsidR="005F2E8D" w:rsidRPr="00721126" w:rsidRDefault="005F2E8D" w:rsidP="005F2E8D">
      <w:pPr>
        <w:rPr>
          <w:iCs/>
          <w:lang w:val="ru-RU"/>
        </w:rPr>
      </w:pPr>
      <w:r w:rsidRPr="00721126">
        <w:rPr>
          <w:lang w:val="ru-RU"/>
        </w:rPr>
        <w:t>2</w:t>
      </w:r>
      <w:r w:rsidRPr="00721126">
        <w:rPr>
          <w:lang w:val="ru-RU"/>
        </w:rPr>
        <w:tab/>
        <w:t>IMAC будет консультировать Совет и руководство МСЭ по следующим вопросам</w:t>
      </w:r>
      <w:r w:rsidRPr="00721126">
        <w:rPr>
          <w:iCs/>
          <w:lang w:val="ru-RU"/>
        </w:rPr>
        <w:t>:</w:t>
      </w:r>
    </w:p>
    <w:p w:rsidR="005F2E8D" w:rsidRPr="00721126" w:rsidRDefault="005F2E8D" w:rsidP="005F2E8D">
      <w:pPr>
        <w:pStyle w:val="enumlev1"/>
        <w:rPr>
          <w:lang w:val="ru-RU"/>
        </w:rPr>
      </w:pPr>
      <w:r w:rsidRPr="00721126">
        <w:rPr>
          <w:lang w:val="ru-RU"/>
        </w:rPr>
        <w:t>a)</w:t>
      </w:r>
      <w:r w:rsidRPr="00721126">
        <w:rPr>
          <w:lang w:val="ru-RU"/>
        </w:rPr>
        <w:tab/>
        <w:t>качество и уровень финансовой отчетности, руководства, управления рисками, мониторинга и внутреннего контроля в МСЭ;</w:t>
      </w:r>
    </w:p>
    <w:p w:rsidR="005F2E8D" w:rsidRPr="00721126" w:rsidRDefault="005F2E8D" w:rsidP="005F2E8D">
      <w:pPr>
        <w:pStyle w:val="enumlev1"/>
        <w:rPr>
          <w:lang w:val="ru-RU"/>
        </w:rPr>
      </w:pPr>
      <w:r w:rsidRPr="00721126">
        <w:rPr>
          <w:lang w:val="ru-RU"/>
        </w:rPr>
        <w:t>b)</w:t>
      </w:r>
      <w:r w:rsidRPr="00721126">
        <w:rPr>
          <w:lang w:val="ru-RU"/>
        </w:rPr>
        <w:tab/>
        <w:t>меры, принимаемые руководством МСЭ по рекомендациям, касающимся аудита;</w:t>
      </w:r>
    </w:p>
    <w:p w:rsidR="005F2E8D" w:rsidRPr="00721126" w:rsidRDefault="005F2E8D" w:rsidP="005F2E8D">
      <w:pPr>
        <w:pStyle w:val="enumlev1"/>
        <w:rPr>
          <w:lang w:val="ru-RU"/>
        </w:rPr>
      </w:pPr>
      <w:r w:rsidRPr="00721126">
        <w:rPr>
          <w:lang w:val="ru-RU"/>
        </w:rPr>
        <w:t>c)</w:t>
      </w:r>
      <w:r w:rsidRPr="00721126">
        <w:rPr>
          <w:lang w:val="ru-RU"/>
        </w:rPr>
        <w:tab/>
        <w:t>независимость, эффективность и объективность функций внутреннего и внешнего аудита; и</w:t>
      </w:r>
    </w:p>
    <w:p w:rsidR="005F2E8D" w:rsidRPr="00721126" w:rsidRDefault="005F2E8D" w:rsidP="005F2E8D">
      <w:pPr>
        <w:pStyle w:val="enumlev1"/>
        <w:rPr>
          <w:lang w:val="ru-RU"/>
        </w:rPr>
      </w:pPr>
      <w:r w:rsidRPr="00721126">
        <w:rPr>
          <w:lang w:val="ru-RU"/>
        </w:rPr>
        <w:t>d)</w:t>
      </w:r>
      <w:r w:rsidRPr="00721126">
        <w:rPr>
          <w:lang w:val="ru-RU"/>
        </w:rPr>
        <w:tab/>
        <w:t>укрепление связей между заинтересованными сторонами, внешними и внутренними аудиторами и руководством МСЭ.</w:t>
      </w:r>
    </w:p>
    <w:p w:rsidR="005F2E8D" w:rsidRPr="00721126" w:rsidRDefault="005F2E8D" w:rsidP="005F2E8D">
      <w:pPr>
        <w:pStyle w:val="Headingb"/>
        <w:rPr>
          <w:lang w:val="ru-RU"/>
        </w:rPr>
      </w:pPr>
      <w:r w:rsidRPr="00721126">
        <w:rPr>
          <w:lang w:val="ru-RU"/>
        </w:rPr>
        <w:t>Сфера ответственности</w:t>
      </w:r>
    </w:p>
    <w:p w:rsidR="005F2E8D" w:rsidRPr="00721126" w:rsidRDefault="005F2E8D" w:rsidP="005F2E8D">
      <w:pPr>
        <w:rPr>
          <w:lang w:val="ru-RU"/>
        </w:rPr>
      </w:pPr>
      <w:r w:rsidRPr="00721126">
        <w:rPr>
          <w:lang w:val="ru-RU"/>
        </w:rPr>
        <w:t>3</w:t>
      </w:r>
      <w:r w:rsidRPr="00721126">
        <w:rPr>
          <w:lang w:val="ru-RU"/>
        </w:rPr>
        <w:tab/>
        <w:t>В сферу ответственности IMAC входят:</w:t>
      </w:r>
    </w:p>
    <w:p w:rsidR="005F2E8D" w:rsidRPr="00721126" w:rsidRDefault="005F2E8D" w:rsidP="005F2E8D">
      <w:pPr>
        <w:pStyle w:val="enumlev1"/>
        <w:rPr>
          <w:lang w:val="ru-RU"/>
        </w:rPr>
      </w:pPr>
      <w:r w:rsidRPr="00721126">
        <w:rPr>
          <w:lang w:val="ru-RU"/>
        </w:rPr>
        <w:t>a)</w:t>
      </w:r>
      <w:r w:rsidRPr="00721126">
        <w:rPr>
          <w:lang w:val="ru-RU"/>
        </w:rPr>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rsidR="005F2E8D" w:rsidRPr="00721126" w:rsidRDefault="005F2E8D" w:rsidP="005F2E8D">
      <w:pPr>
        <w:pStyle w:val="enumlev1"/>
        <w:rPr>
          <w:lang w:val="ru-RU"/>
        </w:rPr>
      </w:pPr>
      <w:r w:rsidRPr="00721126">
        <w:rPr>
          <w:lang w:val="ru-RU"/>
        </w:rPr>
        <w:t>b)</w:t>
      </w:r>
      <w:r w:rsidRPr="00721126">
        <w:rPr>
          <w:lang w:val="ru-RU"/>
        </w:rPr>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rsidR="005F2E8D" w:rsidRPr="00721126" w:rsidRDefault="005F2E8D" w:rsidP="005F2E8D">
      <w:pPr>
        <w:pStyle w:val="enumlev1"/>
        <w:rPr>
          <w:lang w:val="ru-RU"/>
        </w:rPr>
      </w:pPr>
      <w:r w:rsidRPr="00721126">
        <w:rPr>
          <w:lang w:val="ru-RU"/>
        </w:rPr>
        <w:t>c)</w:t>
      </w:r>
      <w:r w:rsidRPr="00721126">
        <w:rPr>
          <w:lang w:val="ru-RU"/>
        </w:rPr>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rsidR="005F2E8D" w:rsidRPr="00721126" w:rsidRDefault="005F2E8D" w:rsidP="005F2E8D">
      <w:pPr>
        <w:pStyle w:val="enumlev1"/>
        <w:rPr>
          <w:lang w:val="ru-RU"/>
        </w:rPr>
      </w:pPr>
      <w:r w:rsidRPr="00721126">
        <w:rPr>
          <w:lang w:val="ru-RU"/>
        </w:rPr>
        <w:t>d)</w:t>
      </w:r>
      <w:r w:rsidRPr="00721126">
        <w:rPr>
          <w:lang w:val="ru-RU"/>
        </w:rPr>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rsidR="005F2E8D" w:rsidRPr="00721126" w:rsidRDefault="005F2E8D" w:rsidP="005F2E8D">
      <w:pPr>
        <w:pStyle w:val="enumlev1"/>
        <w:rPr>
          <w:lang w:val="ru-RU"/>
        </w:rPr>
      </w:pPr>
      <w:r w:rsidRPr="00721126">
        <w:rPr>
          <w:lang w:val="ru-RU"/>
        </w:rPr>
        <w:t>e)</w:t>
      </w:r>
      <w:r w:rsidRPr="00721126">
        <w:rPr>
          <w:lang w:val="ru-RU"/>
        </w:rPr>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rsidR="005F2E8D" w:rsidRPr="00721126" w:rsidRDefault="005F2E8D" w:rsidP="005F2E8D">
      <w:pPr>
        <w:pStyle w:val="enumlev1"/>
        <w:rPr>
          <w:lang w:val="ru-RU"/>
        </w:rPr>
      </w:pPr>
      <w:r w:rsidRPr="00721126">
        <w:rPr>
          <w:lang w:val="ru-RU"/>
        </w:rPr>
        <w:t>f)</w:t>
      </w:r>
      <w:r w:rsidRPr="00721126">
        <w:rPr>
          <w:lang w:val="ru-RU"/>
        </w:rPr>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p>
    <w:p w:rsidR="005F2E8D" w:rsidRPr="00721126" w:rsidRDefault="005F2E8D" w:rsidP="005F2E8D">
      <w:pPr>
        <w:pStyle w:val="Headingb"/>
        <w:rPr>
          <w:lang w:val="ru-RU"/>
        </w:rPr>
      </w:pPr>
      <w:r w:rsidRPr="00721126">
        <w:rPr>
          <w:lang w:val="ru-RU"/>
        </w:rPr>
        <w:t>Полномочия</w:t>
      </w:r>
    </w:p>
    <w:p w:rsidR="005F2E8D" w:rsidRPr="00721126" w:rsidRDefault="005F2E8D" w:rsidP="005F2E8D">
      <w:pPr>
        <w:rPr>
          <w:lang w:val="ru-RU"/>
        </w:rPr>
      </w:pPr>
      <w:r w:rsidRPr="00721126">
        <w:rPr>
          <w:lang w:val="ru-RU"/>
        </w:rPr>
        <w:t>4</w:t>
      </w:r>
      <w:r w:rsidRPr="00721126">
        <w:rPr>
          <w:lang w:val="ru-RU"/>
        </w:rPr>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rsidR="005F2E8D" w:rsidRPr="00721126" w:rsidRDefault="005F2E8D" w:rsidP="005F2E8D">
      <w:pPr>
        <w:rPr>
          <w:lang w:val="ru-RU"/>
        </w:rPr>
      </w:pPr>
      <w:r w:rsidRPr="00721126">
        <w:rPr>
          <w:lang w:val="ru-RU"/>
        </w:rPr>
        <w:t>5</w:t>
      </w:r>
      <w:r w:rsidRPr="00721126">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rsidR="005F2E8D" w:rsidRPr="00721126" w:rsidRDefault="005F2E8D" w:rsidP="005F2E8D">
      <w:pPr>
        <w:rPr>
          <w:lang w:val="ru-RU"/>
        </w:rPr>
      </w:pPr>
      <w:r w:rsidRPr="00721126">
        <w:rPr>
          <w:lang w:val="ru-RU"/>
        </w:rPr>
        <w:t>6</w:t>
      </w:r>
      <w:r w:rsidRPr="00721126">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rsidR="005F2E8D" w:rsidRPr="00721126" w:rsidRDefault="005F2E8D" w:rsidP="005F2E8D">
      <w:pPr>
        <w:rPr>
          <w:lang w:val="ru-RU"/>
        </w:rPr>
      </w:pPr>
      <w:r w:rsidRPr="00721126">
        <w:rPr>
          <w:lang w:val="ru-RU"/>
        </w:rPr>
        <w:t>7</w:t>
      </w:r>
      <w:r w:rsidRPr="00721126">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rsidR="005F2E8D" w:rsidRPr="00721126" w:rsidRDefault="005F2E8D" w:rsidP="005F2E8D">
      <w:pPr>
        <w:pStyle w:val="Headingb"/>
        <w:rPr>
          <w:lang w:val="ru-RU"/>
        </w:rPr>
      </w:pPr>
      <w:r w:rsidRPr="00721126">
        <w:rPr>
          <w:lang w:val="ru-RU"/>
        </w:rPr>
        <w:t>Состав</w:t>
      </w:r>
    </w:p>
    <w:p w:rsidR="005F2E8D" w:rsidRPr="00721126" w:rsidRDefault="005F2E8D" w:rsidP="005F2E8D">
      <w:pPr>
        <w:rPr>
          <w:lang w:val="ru-RU"/>
        </w:rPr>
      </w:pPr>
      <w:r w:rsidRPr="00721126">
        <w:rPr>
          <w:lang w:val="ru-RU"/>
        </w:rPr>
        <w:t>8</w:t>
      </w:r>
      <w:r w:rsidRPr="00721126">
        <w:rPr>
          <w:lang w:val="ru-RU"/>
        </w:rPr>
        <w:tab/>
        <w:t>IMAC состоит из пяти независимых членов-экспертов, служащих в своем личном качестве.</w:t>
      </w:r>
    </w:p>
    <w:p w:rsidR="005F2E8D" w:rsidRPr="00721126" w:rsidRDefault="005F2E8D" w:rsidP="005F2E8D">
      <w:pPr>
        <w:rPr>
          <w:lang w:val="ru-RU"/>
        </w:rPr>
      </w:pPr>
      <w:r w:rsidRPr="00721126">
        <w:rPr>
          <w:lang w:val="ru-RU"/>
        </w:rPr>
        <w:t>9</w:t>
      </w:r>
      <w:r w:rsidRPr="00721126">
        <w:rPr>
          <w:lang w:val="ru-RU"/>
        </w:rPr>
        <w:tab/>
        <w:t>При отборе членов первостепенное внимание должно уделяться их профессиональной компетенции и добросовестности.</w:t>
      </w:r>
    </w:p>
    <w:p w:rsidR="005F2E8D" w:rsidRPr="00721126" w:rsidRDefault="005F2E8D" w:rsidP="005F2E8D">
      <w:pPr>
        <w:rPr>
          <w:lang w:val="ru-RU"/>
        </w:rPr>
      </w:pPr>
      <w:r w:rsidRPr="00721126">
        <w:rPr>
          <w:lang w:val="ru-RU"/>
        </w:rPr>
        <w:t>10</w:t>
      </w:r>
      <w:r w:rsidRPr="00721126">
        <w:rPr>
          <w:lang w:val="ru-RU"/>
        </w:rPr>
        <w:tab/>
        <w:t>Среди членов IMAC не должно быть более одного гражданина одного и того же Государства – Члена МСЭ.</w:t>
      </w:r>
    </w:p>
    <w:p w:rsidR="005F2E8D" w:rsidRPr="00721126" w:rsidRDefault="005F2E8D" w:rsidP="005F2E8D">
      <w:pPr>
        <w:rPr>
          <w:lang w:val="ru-RU"/>
        </w:rPr>
      </w:pPr>
      <w:r w:rsidRPr="00721126">
        <w:rPr>
          <w:lang w:val="ru-RU"/>
        </w:rPr>
        <w:t>11</w:t>
      </w:r>
      <w:r w:rsidRPr="00721126">
        <w:rPr>
          <w:lang w:val="ru-RU"/>
        </w:rPr>
        <w:tab/>
        <w:t>В максимально возможной степени:</w:t>
      </w:r>
    </w:p>
    <w:p w:rsidR="005F2E8D" w:rsidRPr="00721126" w:rsidRDefault="005F2E8D" w:rsidP="005F2E8D">
      <w:pPr>
        <w:pStyle w:val="enumlev1"/>
        <w:rPr>
          <w:lang w:val="ru-RU"/>
        </w:rPr>
      </w:pPr>
      <w:r w:rsidRPr="00721126">
        <w:rPr>
          <w:lang w:val="ru-RU"/>
        </w:rPr>
        <w:t>а)</w:t>
      </w:r>
      <w:r w:rsidRPr="00721126">
        <w:rPr>
          <w:lang w:val="ru-RU"/>
        </w:rPr>
        <w:tab/>
        <w:t>среди членов IMAC не должно быть более одного представителя из одного и того же географического региона; и</w:t>
      </w:r>
    </w:p>
    <w:p w:rsidR="005F2E8D" w:rsidRPr="00721126" w:rsidRDefault="005F2E8D" w:rsidP="005F2E8D">
      <w:pPr>
        <w:pStyle w:val="enumlev1"/>
        <w:rPr>
          <w:lang w:val="ru-RU"/>
        </w:rPr>
      </w:pPr>
      <w:r w:rsidRPr="00721126">
        <w:rPr>
          <w:lang w:val="ru-RU"/>
        </w:rPr>
        <w:t>b)</w:t>
      </w:r>
      <w:r w:rsidRPr="00721126">
        <w:rPr>
          <w:lang w:val="ru-RU"/>
        </w:rPr>
        <w:tab/>
        <w:t>в членском составе IMAC должны быть сбалансировано представлены лица обоих полов из развитых и развивающихся стран, обладающие опытом работы в государственном и частном секторах.</w:t>
      </w:r>
    </w:p>
    <w:p w:rsidR="005F2E8D" w:rsidRPr="00721126" w:rsidRDefault="005F2E8D" w:rsidP="005F2E8D">
      <w:pPr>
        <w:rPr>
          <w:lang w:val="ru-RU"/>
        </w:rPr>
      </w:pPr>
      <w:r w:rsidRPr="00721126">
        <w:rPr>
          <w:lang w:val="ru-RU"/>
        </w:rPr>
        <w:t>12</w:t>
      </w:r>
      <w:r w:rsidRPr="00721126">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rsidR="005F2E8D" w:rsidRPr="00721126" w:rsidRDefault="005F2E8D" w:rsidP="005F2E8D">
      <w:pPr>
        <w:rPr>
          <w:lang w:val="ru-RU"/>
        </w:rPr>
      </w:pPr>
      <w:r w:rsidRPr="00721126">
        <w:rPr>
          <w:lang w:val="ru-RU"/>
        </w:rPr>
        <w:t>13</w:t>
      </w:r>
      <w:r w:rsidRPr="00721126">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rsidR="005F2E8D" w:rsidRPr="00721126" w:rsidRDefault="005F2E8D" w:rsidP="005F2E8D">
      <w:pPr>
        <w:pStyle w:val="enumlev1"/>
        <w:rPr>
          <w:lang w:val="ru-RU"/>
        </w:rPr>
      </w:pPr>
      <w:r w:rsidRPr="00721126">
        <w:rPr>
          <w:lang w:val="ru-RU"/>
        </w:rPr>
        <w:t>a)</w:t>
      </w:r>
      <w:r w:rsidRPr="00721126">
        <w:rPr>
          <w:lang w:val="ru-RU"/>
        </w:rPr>
        <w:tab/>
        <w:t>финансы и аудит;</w:t>
      </w:r>
    </w:p>
    <w:p w:rsidR="005F2E8D" w:rsidRPr="00721126" w:rsidRDefault="005F2E8D" w:rsidP="005F2E8D">
      <w:pPr>
        <w:pStyle w:val="enumlev1"/>
        <w:rPr>
          <w:lang w:val="ru-RU"/>
        </w:rPr>
      </w:pPr>
      <w:r w:rsidRPr="00721126">
        <w:rPr>
          <w:lang w:val="ru-RU"/>
        </w:rPr>
        <w:t>b)</w:t>
      </w:r>
      <w:r w:rsidRPr="00721126">
        <w:rPr>
          <w:lang w:val="ru-RU"/>
        </w:rPr>
        <w:tab/>
        <w:t>структура руководства организацией и подотчетности, включая управление рисками;</w:t>
      </w:r>
    </w:p>
    <w:p w:rsidR="005F2E8D" w:rsidRPr="00721126" w:rsidRDefault="005F2E8D" w:rsidP="005F2E8D">
      <w:pPr>
        <w:pStyle w:val="enumlev1"/>
        <w:rPr>
          <w:lang w:val="ru-RU"/>
        </w:rPr>
      </w:pPr>
      <w:r w:rsidRPr="00721126">
        <w:rPr>
          <w:lang w:val="ru-RU"/>
        </w:rPr>
        <w:t>c)</w:t>
      </w:r>
      <w:r w:rsidRPr="00721126">
        <w:rPr>
          <w:lang w:val="ru-RU"/>
        </w:rPr>
        <w:tab/>
        <w:t>юриспруденция;</w:t>
      </w:r>
    </w:p>
    <w:p w:rsidR="005F2E8D" w:rsidRPr="00721126" w:rsidRDefault="005F2E8D" w:rsidP="005F2E8D">
      <w:pPr>
        <w:pStyle w:val="enumlev1"/>
        <w:rPr>
          <w:lang w:val="ru-RU"/>
        </w:rPr>
      </w:pPr>
      <w:r w:rsidRPr="00721126">
        <w:rPr>
          <w:lang w:val="ru-RU"/>
        </w:rPr>
        <w:t>d)</w:t>
      </w:r>
      <w:r w:rsidRPr="00721126">
        <w:rPr>
          <w:lang w:val="ru-RU"/>
        </w:rPr>
        <w:tab/>
        <w:t>управление, осуществляемое на высшем руководящем уровне;</w:t>
      </w:r>
    </w:p>
    <w:p w:rsidR="005F2E8D" w:rsidRPr="00721126" w:rsidRDefault="005F2E8D" w:rsidP="005F2E8D">
      <w:pPr>
        <w:pStyle w:val="enumlev1"/>
        <w:rPr>
          <w:lang w:val="ru-RU"/>
        </w:rPr>
      </w:pPr>
      <w:r w:rsidRPr="00721126">
        <w:rPr>
          <w:lang w:val="ru-RU"/>
        </w:rPr>
        <w:t>e)</w:t>
      </w:r>
      <w:r w:rsidRPr="00721126">
        <w:rPr>
          <w:lang w:val="ru-RU"/>
        </w:rPr>
        <w:tab/>
        <w:t>организация, структура и функционирование Организации Объединенных Наций и/или другой межправительственной организации; и</w:t>
      </w:r>
    </w:p>
    <w:p w:rsidR="005F2E8D" w:rsidRPr="00721126" w:rsidRDefault="005F2E8D" w:rsidP="005F2E8D">
      <w:pPr>
        <w:pStyle w:val="enumlev1"/>
        <w:rPr>
          <w:lang w:val="ru-RU"/>
        </w:rPr>
      </w:pPr>
      <w:r w:rsidRPr="00721126">
        <w:rPr>
          <w:lang w:val="ru-RU"/>
        </w:rPr>
        <w:t>f)</w:t>
      </w:r>
      <w:r w:rsidRPr="00721126">
        <w:rPr>
          <w:lang w:val="ru-RU"/>
        </w:rPr>
        <w:tab/>
        <w:t>общее понимание отрасли электросвязи/ИКТ.</w:t>
      </w:r>
    </w:p>
    <w:p w:rsidR="005F2E8D" w:rsidRPr="00721126" w:rsidRDefault="005F2E8D" w:rsidP="005F2E8D">
      <w:pPr>
        <w:rPr>
          <w:lang w:val="ru-RU"/>
        </w:rPr>
      </w:pPr>
      <w:r w:rsidRPr="00721126">
        <w:rPr>
          <w:lang w:val="ru-RU"/>
        </w:rPr>
        <w:t>14</w:t>
      </w:r>
      <w:r w:rsidRPr="00721126">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rsidR="005F2E8D" w:rsidRPr="00721126" w:rsidRDefault="005F2E8D" w:rsidP="005F2E8D">
      <w:pPr>
        <w:pStyle w:val="Headingb"/>
        <w:rPr>
          <w:lang w:val="ru-RU"/>
        </w:rPr>
      </w:pPr>
      <w:r w:rsidRPr="00721126">
        <w:rPr>
          <w:lang w:val="ru-RU"/>
        </w:rPr>
        <w:t>Независимость</w:t>
      </w:r>
    </w:p>
    <w:p w:rsidR="005F2E8D" w:rsidRPr="00721126" w:rsidRDefault="005F2E8D" w:rsidP="005F2E8D">
      <w:pPr>
        <w:rPr>
          <w:lang w:val="ru-RU"/>
        </w:rPr>
      </w:pPr>
      <w:r w:rsidRPr="00721126">
        <w:rPr>
          <w:lang w:val="ru-RU"/>
        </w:rPr>
        <w:t>15</w:t>
      </w:r>
      <w:r w:rsidRPr="00721126">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rsidR="005F2E8D" w:rsidRPr="00721126" w:rsidRDefault="005F2E8D" w:rsidP="005F2E8D">
      <w:pPr>
        <w:rPr>
          <w:lang w:val="ru-RU"/>
        </w:rPr>
      </w:pPr>
      <w:r w:rsidRPr="00721126">
        <w:rPr>
          <w:lang w:val="ru-RU"/>
        </w:rPr>
        <w:t>16</w:t>
      </w:r>
      <w:r w:rsidRPr="00721126">
        <w:rPr>
          <w:lang w:val="ru-RU"/>
        </w:rPr>
        <w:tab/>
        <w:t>Члены IMAC:</w:t>
      </w:r>
    </w:p>
    <w:p w:rsidR="005F2E8D" w:rsidRPr="00721126" w:rsidRDefault="005F2E8D" w:rsidP="005F2E8D">
      <w:pPr>
        <w:pStyle w:val="enumlev1"/>
        <w:rPr>
          <w:lang w:val="ru-RU"/>
        </w:rPr>
      </w:pPr>
      <w:r w:rsidRPr="00721126">
        <w:rPr>
          <w:lang w:val="ru-RU"/>
        </w:rPr>
        <w:t>a)</w:t>
      </w:r>
      <w:r w:rsidRPr="00721126">
        <w:rPr>
          <w:lang w:val="ru-RU"/>
        </w:rPr>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rsidR="005F2E8D" w:rsidRPr="00721126" w:rsidRDefault="005F2E8D" w:rsidP="005F2E8D">
      <w:pPr>
        <w:pStyle w:val="enumlev1"/>
        <w:rPr>
          <w:lang w:val="ru-RU"/>
        </w:rPr>
      </w:pPr>
      <w:r w:rsidRPr="00721126">
        <w:rPr>
          <w:lang w:val="ru-RU"/>
        </w:rPr>
        <w:t>b)</w:t>
      </w:r>
      <w:r w:rsidRPr="00721126">
        <w:rPr>
          <w:lang w:val="ru-RU"/>
        </w:rPr>
        <w:tab/>
        <w:t>в настоящее время или в течение трех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rsidR="005F2E8D" w:rsidRPr="00721126" w:rsidRDefault="005F2E8D" w:rsidP="005F2E8D">
      <w:pPr>
        <w:pStyle w:val="enumlev1"/>
        <w:rPr>
          <w:lang w:val="ru-RU"/>
        </w:rPr>
      </w:pPr>
      <w:r w:rsidRPr="00721126">
        <w:rPr>
          <w:lang w:val="ru-RU"/>
        </w:rPr>
        <w:t>c)</w:t>
      </w:r>
      <w:r w:rsidRPr="00721126">
        <w:rPr>
          <w:lang w:val="ru-RU"/>
        </w:rPr>
        <w:tab/>
        <w:t>независимы от Группы внешних ревизоров и Объединенной инспекционной группы Организации Объединенных Наций; и</w:t>
      </w:r>
    </w:p>
    <w:p w:rsidR="005F2E8D" w:rsidRPr="00721126" w:rsidRDefault="005F2E8D" w:rsidP="005F2E8D">
      <w:pPr>
        <w:pStyle w:val="enumlev1"/>
        <w:rPr>
          <w:lang w:val="ru-RU"/>
        </w:rPr>
      </w:pPr>
      <w:r w:rsidRPr="00721126">
        <w:rPr>
          <w:lang w:val="ru-RU"/>
        </w:rPr>
        <w:t>d)</w:t>
      </w:r>
      <w:r w:rsidRPr="00721126">
        <w:rPr>
          <w:lang w:val="ru-RU"/>
        </w:rPr>
        <w:tab/>
        <w:t>не могут быть наняты на какую-либо должность в МСЭ на протяжении по меньшей мере трех лет со дня окончания их пребывания в составе IMAC.</w:t>
      </w:r>
    </w:p>
    <w:p w:rsidR="005F2E8D" w:rsidRPr="00721126" w:rsidRDefault="005F2E8D" w:rsidP="005F2E8D">
      <w:pPr>
        <w:rPr>
          <w:lang w:val="ru-RU"/>
        </w:rPr>
      </w:pPr>
      <w:r w:rsidRPr="00721126">
        <w:rPr>
          <w:lang w:val="ru-RU"/>
        </w:rPr>
        <w:t>17</w:t>
      </w:r>
      <w:r w:rsidRPr="00721126">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rsidR="005F2E8D" w:rsidRPr="00721126" w:rsidRDefault="005F2E8D" w:rsidP="005F2E8D">
      <w:pPr>
        <w:rPr>
          <w:lang w:val="ru-RU"/>
        </w:rPr>
      </w:pPr>
      <w:r w:rsidRPr="00721126">
        <w:rPr>
          <w:lang w:val="ru-RU"/>
        </w:rPr>
        <w:t>18</w:t>
      </w:r>
      <w:r w:rsidRPr="00721126">
        <w:rPr>
          <w:lang w:val="ru-RU"/>
        </w:rPr>
        <w:tab/>
        <w:t>Члены IMAC подписывают ежегодную декларацию и заявление о частных финансовых и 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rsidR="005F2E8D" w:rsidRPr="00721126" w:rsidRDefault="005F2E8D" w:rsidP="005F2E8D">
      <w:pPr>
        <w:pStyle w:val="Headingb"/>
        <w:rPr>
          <w:lang w:val="ru-RU"/>
        </w:rPr>
      </w:pPr>
      <w:r w:rsidRPr="00721126">
        <w:rPr>
          <w:lang w:val="ru-RU"/>
        </w:rPr>
        <w:t>Отбор, назначение и срок службы</w:t>
      </w:r>
    </w:p>
    <w:p w:rsidR="005F2E8D" w:rsidRPr="00721126" w:rsidRDefault="005F2E8D" w:rsidP="005F2E8D">
      <w:pPr>
        <w:rPr>
          <w:lang w:val="ru-RU"/>
        </w:rPr>
      </w:pPr>
      <w:r w:rsidRPr="00721126">
        <w:rPr>
          <w:lang w:val="ru-RU"/>
        </w:rPr>
        <w:t>19</w:t>
      </w:r>
      <w:r w:rsidRPr="00721126">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rsidR="005F2E8D" w:rsidRPr="00721126" w:rsidRDefault="005F2E8D" w:rsidP="005F2E8D">
      <w:pPr>
        <w:rPr>
          <w:lang w:val="ru-RU"/>
        </w:rPr>
      </w:pPr>
      <w:r w:rsidRPr="00721126">
        <w:rPr>
          <w:lang w:val="ru-RU"/>
        </w:rPr>
        <w:t>20</w:t>
      </w:r>
      <w:r w:rsidRPr="00721126">
        <w:rPr>
          <w:lang w:val="ru-RU"/>
        </w:rPr>
        <w:tab/>
        <w:t>Отборочная комиссия направляет свои рекомендации Совету. Члены IMAC назначаются Советом.</w:t>
      </w:r>
    </w:p>
    <w:p w:rsidR="005F2E8D" w:rsidRPr="00721126" w:rsidRDefault="005F2E8D" w:rsidP="005F2E8D">
      <w:pPr>
        <w:rPr>
          <w:lang w:val="ru-RU"/>
        </w:rPr>
      </w:pPr>
      <w:r w:rsidRPr="00721126">
        <w:rPr>
          <w:lang w:val="ru-RU"/>
        </w:rPr>
        <w:t>21</w:t>
      </w:r>
      <w:r w:rsidRPr="00721126">
        <w:rPr>
          <w:lang w:val="ru-RU"/>
        </w:rPr>
        <w:tab/>
        <w:t>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решение о чем принимается путем жеребьевки на первом собрании IMAC. Председатель избирается самими членами IMAC и служит в этом качестве в течение двух лет.</w:t>
      </w:r>
    </w:p>
    <w:p w:rsidR="005F2E8D" w:rsidRPr="00721126" w:rsidDel="00C632C3" w:rsidRDefault="005F2E8D" w:rsidP="005F2E8D">
      <w:pPr>
        <w:rPr>
          <w:lang w:val="ru-RU"/>
        </w:rPr>
      </w:pPr>
      <w:r w:rsidRPr="00721126">
        <w:rPr>
          <w:lang w:val="ru-RU"/>
        </w:rPr>
        <w:t>22</w:t>
      </w:r>
      <w:r w:rsidRPr="00721126">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rsidR="005F2E8D" w:rsidRPr="00721126" w:rsidRDefault="005F2E8D" w:rsidP="005F2E8D">
      <w:pPr>
        <w:rPr>
          <w:lang w:val="ru-RU"/>
        </w:rPr>
      </w:pPr>
      <w:r w:rsidRPr="00721126">
        <w:rPr>
          <w:lang w:val="ru-RU"/>
        </w:rPr>
        <w:t>23</w:t>
      </w:r>
      <w:r w:rsidRPr="00721126">
        <w:rPr>
          <w:lang w:val="ru-RU"/>
        </w:rPr>
        <w:tab/>
        <w:t>Назначение в IMAC может быть отменено только Советом на условиях, которые должны быть установлены Советом.</w:t>
      </w:r>
    </w:p>
    <w:p w:rsidR="005F2E8D" w:rsidRPr="00721126" w:rsidRDefault="005F2E8D" w:rsidP="005F2E8D">
      <w:pPr>
        <w:pStyle w:val="Headingb"/>
        <w:rPr>
          <w:lang w:val="ru-RU"/>
        </w:rPr>
      </w:pPr>
      <w:r w:rsidRPr="00721126">
        <w:rPr>
          <w:lang w:val="ru-RU"/>
        </w:rPr>
        <w:t>Собрания</w:t>
      </w:r>
    </w:p>
    <w:p w:rsidR="005F2E8D" w:rsidRPr="00721126" w:rsidRDefault="005F2E8D" w:rsidP="005F2E8D">
      <w:pPr>
        <w:rPr>
          <w:lang w:val="ru-RU"/>
        </w:rPr>
      </w:pPr>
      <w:r w:rsidRPr="00721126">
        <w:rPr>
          <w:lang w:val="ru-RU"/>
        </w:rPr>
        <w:t>24</w:t>
      </w:r>
      <w:r w:rsidRPr="00721126">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rsidR="005F2E8D" w:rsidRPr="00721126" w:rsidRDefault="005F2E8D" w:rsidP="005F2E8D">
      <w:pPr>
        <w:rPr>
          <w:lang w:val="ru-RU"/>
        </w:rPr>
      </w:pPr>
      <w:r w:rsidRPr="00721126">
        <w:rPr>
          <w:lang w:val="ru-RU"/>
        </w:rPr>
        <w:t>25</w:t>
      </w:r>
      <w:r w:rsidRPr="00721126">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rsidR="005F2E8D" w:rsidRPr="00721126" w:rsidRDefault="005F2E8D" w:rsidP="005F2E8D">
      <w:pPr>
        <w:rPr>
          <w:lang w:val="ru-RU"/>
        </w:rPr>
      </w:pPr>
      <w:r w:rsidRPr="00721126">
        <w:rPr>
          <w:lang w:val="ru-RU"/>
        </w:rPr>
        <w:t>26</w:t>
      </w:r>
      <w:r w:rsidRPr="00721126">
        <w:rPr>
          <w:lang w:val="ru-RU"/>
        </w:rPr>
        <w:tab/>
        <w:t>Кворум для Комитета составляют три члена. Поскольку члены служат в личном качестве, замещение их не допускается.</w:t>
      </w:r>
    </w:p>
    <w:p w:rsidR="005F2E8D" w:rsidRPr="00721126" w:rsidRDefault="005F2E8D" w:rsidP="005F2E8D">
      <w:pPr>
        <w:rPr>
          <w:lang w:val="ru-RU"/>
        </w:rPr>
      </w:pPr>
      <w:r w:rsidRPr="00721126">
        <w:rPr>
          <w:lang w:val="ru-RU"/>
        </w:rPr>
        <w:t>27</w:t>
      </w:r>
      <w:r w:rsidRPr="00721126">
        <w:rPr>
          <w:lang w:val="ru-RU"/>
        </w:rPr>
        <w:tab/>
        <w:t>Генеральный секретарь, внешний аудитор, руководитель Департамента администрирования и финансов,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rsidR="005F2E8D" w:rsidRPr="00721126" w:rsidRDefault="005F2E8D" w:rsidP="005F2E8D">
      <w:pPr>
        <w:rPr>
          <w:lang w:val="ru-RU"/>
        </w:rPr>
      </w:pPr>
      <w:r w:rsidRPr="00721126">
        <w:rPr>
          <w:lang w:val="ru-RU"/>
        </w:rPr>
        <w:t>28</w:t>
      </w:r>
      <w:r w:rsidRPr="00721126">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rsidR="005F2E8D" w:rsidRPr="00721126" w:rsidRDefault="005F2E8D" w:rsidP="005F2E8D">
      <w:pPr>
        <w:rPr>
          <w:lang w:val="ru-RU"/>
        </w:rPr>
      </w:pPr>
      <w:r w:rsidRPr="00721126">
        <w:rPr>
          <w:lang w:val="ru-RU"/>
        </w:rPr>
        <w:t>29</w:t>
      </w:r>
      <w:r w:rsidRPr="00721126">
        <w:rPr>
          <w:lang w:val="ru-RU"/>
        </w:rPr>
        <w:tab/>
        <w:t>Все конфиденциальные документы и информация, представленные IMAC или полученные им, остаются конфиденциальными.</w:t>
      </w:r>
    </w:p>
    <w:p w:rsidR="005F2E8D" w:rsidRPr="00721126" w:rsidRDefault="005F2E8D" w:rsidP="005F2E8D">
      <w:pPr>
        <w:pStyle w:val="Headingb"/>
        <w:rPr>
          <w:lang w:val="ru-RU"/>
        </w:rPr>
      </w:pPr>
      <w:r w:rsidRPr="00721126">
        <w:rPr>
          <w:lang w:val="ru-RU"/>
        </w:rPr>
        <w:t>Отчетность</w:t>
      </w:r>
    </w:p>
    <w:p w:rsidR="005F2E8D" w:rsidRPr="00721126" w:rsidRDefault="005F2E8D" w:rsidP="005F2E8D">
      <w:pPr>
        <w:rPr>
          <w:lang w:val="ru-RU"/>
        </w:rPr>
      </w:pPr>
      <w:r w:rsidRPr="00721126">
        <w:rPr>
          <w:lang w:val="ru-RU"/>
        </w:rPr>
        <w:t>30</w:t>
      </w:r>
      <w:r w:rsidRPr="00721126">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rsidR="005F2E8D" w:rsidRPr="00721126" w:rsidRDefault="005F2E8D" w:rsidP="005F2E8D">
      <w:pPr>
        <w:rPr>
          <w:lang w:val="ru-RU"/>
        </w:rPr>
      </w:pPr>
      <w:r w:rsidRPr="00721126">
        <w:rPr>
          <w:lang w:val="ru-RU"/>
        </w:rPr>
        <w:t>31</w:t>
      </w:r>
      <w:r w:rsidRPr="00721126">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rsidR="005F2E8D" w:rsidRPr="00721126" w:rsidRDefault="005F2E8D" w:rsidP="005F2E8D">
      <w:pPr>
        <w:pStyle w:val="Headingb"/>
        <w:rPr>
          <w:lang w:val="ru-RU"/>
        </w:rPr>
      </w:pPr>
      <w:r w:rsidRPr="00721126">
        <w:rPr>
          <w:lang w:val="ru-RU"/>
        </w:rPr>
        <w:t>Административные договоренности</w:t>
      </w:r>
    </w:p>
    <w:p w:rsidR="005F2E8D" w:rsidRPr="00721126" w:rsidRDefault="005F2E8D" w:rsidP="005F2E8D">
      <w:pPr>
        <w:rPr>
          <w:lang w:val="ru-RU"/>
        </w:rPr>
      </w:pPr>
      <w:r w:rsidRPr="00721126">
        <w:rPr>
          <w:lang w:val="ru-RU"/>
        </w:rPr>
        <w:t>32</w:t>
      </w:r>
      <w:r w:rsidRPr="00721126">
        <w:rPr>
          <w:lang w:val="ru-RU"/>
        </w:rPr>
        <w:tab/>
        <w:t>Члены IMAC предоставляют свои услуги на безвозмездной основе. В соответствии с процедурами, применяемыми к назначаемым сотрудникам МСЭ, члены IMAC:</w:t>
      </w:r>
    </w:p>
    <w:p w:rsidR="005F2E8D" w:rsidRPr="00721126" w:rsidRDefault="005F2E8D" w:rsidP="005F2E8D">
      <w:pPr>
        <w:pStyle w:val="enumlev1"/>
        <w:rPr>
          <w:lang w:val="ru-RU"/>
        </w:rPr>
      </w:pPr>
      <w:r w:rsidRPr="00721126">
        <w:rPr>
          <w:lang w:val="ru-RU"/>
        </w:rPr>
        <w:t>a)</w:t>
      </w:r>
      <w:r w:rsidRPr="00721126">
        <w:rPr>
          <w:lang w:val="ru-RU"/>
        </w:rPr>
        <w:tab/>
        <w:t>получают суточные; и,</w:t>
      </w:r>
    </w:p>
    <w:p w:rsidR="005F2E8D" w:rsidRPr="00721126" w:rsidRDefault="005F2E8D" w:rsidP="005F2E8D">
      <w:pPr>
        <w:pStyle w:val="enumlev1"/>
        <w:rPr>
          <w:lang w:val="ru-RU"/>
        </w:rPr>
      </w:pPr>
      <w:r w:rsidRPr="00721126">
        <w:rPr>
          <w:lang w:val="ru-RU"/>
        </w:rPr>
        <w:t>b)</w:t>
      </w:r>
      <w:r w:rsidRPr="00721126">
        <w:rPr>
          <w:lang w:val="ru-RU"/>
        </w:rPr>
        <w:tab/>
        <w:t>если они не проживают в кантоне Женева или в ближайшей Франции, имеют право на возмещение путевых расходов для присутствия на сессиях IMAC.</w:t>
      </w:r>
    </w:p>
    <w:p w:rsidR="005F2E8D" w:rsidRPr="00721126" w:rsidRDefault="005F2E8D" w:rsidP="005F2E8D">
      <w:pPr>
        <w:rPr>
          <w:lang w:val="ru-RU"/>
        </w:rPr>
      </w:pPr>
      <w:r w:rsidRPr="00721126">
        <w:rPr>
          <w:lang w:val="ru-RU"/>
        </w:rPr>
        <w:t>33</w:t>
      </w:r>
      <w:r w:rsidRPr="00721126">
        <w:rPr>
          <w:lang w:val="ru-RU"/>
        </w:rPr>
        <w:tab/>
        <w:t>Секретариат МСЭ оказывает IMAC секретариатскую поддержку.</w:t>
      </w:r>
    </w:p>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721126">
        <w:rPr>
          <w:lang w:val="ru-RU"/>
        </w:rPr>
        <w:br w:type="page"/>
      </w:r>
    </w:p>
    <w:p w:rsidR="005F2E8D" w:rsidRPr="00721126" w:rsidRDefault="005F2E8D" w:rsidP="005F2E8D">
      <w:pPr>
        <w:pStyle w:val="AppendixNo"/>
        <w:rPr>
          <w:lang w:val="ru-RU"/>
        </w:rPr>
      </w:pPr>
      <w:r w:rsidRPr="00721126">
        <w:rPr>
          <w:lang w:val="ru-RU"/>
        </w:rPr>
        <w:t>ДОПОЛНЕНИЕ А</w:t>
      </w:r>
    </w:p>
    <w:p w:rsidR="005F2E8D" w:rsidRPr="00721126" w:rsidRDefault="005F2E8D" w:rsidP="00F02F08">
      <w:pPr>
        <w:pStyle w:val="Appendixtitle"/>
        <w:rPr>
          <w:lang w:val="ru-RU"/>
        </w:rPr>
      </w:pPr>
      <w:r w:rsidRPr="00721126">
        <w:rPr>
          <w:lang w:val="ru-RU"/>
        </w:rPr>
        <w:t>Международный союз электросвязи (МСЭ)</w:t>
      </w:r>
      <w:r w:rsidRPr="00721126">
        <w:rPr>
          <w:lang w:val="ru-RU"/>
        </w:rPr>
        <w:br/>
        <w:t>Независимый консультативный комитет по управлению (IMAC)</w:t>
      </w:r>
      <w:r w:rsidRPr="00721126">
        <w:rPr>
          <w:lang w:val="ru-RU"/>
        </w:rPr>
        <w:br/>
        <w:t>Форма декларации и заявления о личных, финансовых и</w:t>
      </w:r>
      <w:r w:rsidR="00F02F08" w:rsidRPr="00721126">
        <w:rPr>
          <w:lang w:val="ru-RU"/>
        </w:rPr>
        <w:t xml:space="preserve"> </w:t>
      </w:r>
      <w:r w:rsidRPr="00721126">
        <w:rPr>
          <w:lang w:val="ru-RU"/>
        </w:rPr>
        <w:t>иных интересах</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7"/>
      </w:tblGrid>
      <w:tr w:rsidR="005F2E8D" w:rsidRPr="00721126" w:rsidTr="006D0798">
        <w:tc>
          <w:tcPr>
            <w:tcW w:w="5000" w:type="pct"/>
            <w:tcBorders>
              <w:bottom w:val="single" w:sz="4" w:space="0" w:color="000000"/>
            </w:tcBorders>
            <w:shd w:val="clear" w:color="auto" w:fill="D9D9D9"/>
          </w:tcPr>
          <w:p w:rsidR="005F2E8D" w:rsidRPr="00721126" w:rsidRDefault="005F2E8D" w:rsidP="005F2E8D">
            <w:pPr>
              <w:tabs>
                <w:tab w:val="clear" w:pos="2268"/>
                <w:tab w:val="left" w:pos="851"/>
              </w:tabs>
              <w:spacing w:before="60" w:after="60"/>
              <w:rPr>
                <w:b/>
                <w:sz w:val="18"/>
                <w:szCs w:val="18"/>
                <w:lang w:val="ru-RU"/>
              </w:rPr>
            </w:pPr>
            <w:r w:rsidRPr="00721126">
              <w:rPr>
                <w:b/>
                <w:sz w:val="18"/>
                <w:szCs w:val="18"/>
                <w:lang w:val="ru-RU"/>
              </w:rPr>
              <w:t>1</w:t>
            </w:r>
            <w:r w:rsidRPr="00721126">
              <w:rPr>
                <w:b/>
                <w:sz w:val="18"/>
                <w:szCs w:val="18"/>
                <w:lang w:val="ru-RU"/>
              </w:rPr>
              <w:tab/>
              <w:t>Личные данные</w:t>
            </w:r>
          </w:p>
        </w:tc>
      </w:tr>
      <w:tr w:rsidR="005F2E8D" w:rsidRPr="00721126" w:rsidTr="006D0798">
        <w:tc>
          <w:tcPr>
            <w:tcW w:w="5000" w:type="pct"/>
            <w:shd w:val="clear" w:color="auto" w:fill="auto"/>
          </w:tcPr>
          <w:p w:rsidR="005F2E8D" w:rsidRPr="00721126" w:rsidRDefault="005F2E8D" w:rsidP="005F2E8D">
            <w:pPr>
              <w:tabs>
                <w:tab w:val="clear" w:pos="2268"/>
                <w:tab w:val="left" w:pos="851"/>
              </w:tabs>
              <w:spacing w:before="20" w:after="20"/>
              <w:rPr>
                <w:b/>
                <w:sz w:val="18"/>
                <w:szCs w:val="18"/>
                <w:lang w:val="ru-RU"/>
              </w:rPr>
            </w:pPr>
          </w:p>
        </w:tc>
      </w:tr>
      <w:tr w:rsidR="005F2E8D" w:rsidRPr="00721126" w:rsidTr="006D0798">
        <w:tc>
          <w:tcPr>
            <w:tcW w:w="5000" w:type="pct"/>
            <w:shd w:val="clear" w:color="auto" w:fill="auto"/>
          </w:tcPr>
          <w:p w:rsidR="005F2E8D" w:rsidRPr="00721126" w:rsidRDefault="005F2E8D" w:rsidP="005F2E8D">
            <w:pPr>
              <w:tabs>
                <w:tab w:val="clear" w:pos="2268"/>
                <w:tab w:val="left" w:pos="851"/>
              </w:tabs>
              <w:spacing w:before="60" w:after="60"/>
              <w:rPr>
                <w:b/>
                <w:sz w:val="18"/>
                <w:szCs w:val="18"/>
                <w:lang w:val="ru-RU"/>
              </w:rPr>
            </w:pPr>
            <w:r w:rsidRPr="00721126">
              <w:rPr>
                <w:b/>
                <w:sz w:val="18"/>
                <w:szCs w:val="18"/>
                <w:lang w:val="ru-RU"/>
              </w:rPr>
              <w:t>Фамилия</w:t>
            </w:r>
          </w:p>
        </w:tc>
      </w:tr>
      <w:tr w:rsidR="005F2E8D" w:rsidRPr="00642BC6" w:rsidTr="006D0798">
        <w:tc>
          <w:tcPr>
            <w:tcW w:w="5000" w:type="pct"/>
            <w:shd w:val="clear" w:color="auto" w:fill="D9D9D9"/>
          </w:tcPr>
          <w:p w:rsidR="005F2E8D" w:rsidRPr="00721126" w:rsidRDefault="005F2E8D" w:rsidP="005F2E8D">
            <w:pPr>
              <w:tabs>
                <w:tab w:val="clear" w:pos="2268"/>
                <w:tab w:val="left" w:pos="851"/>
              </w:tabs>
              <w:spacing w:before="60" w:after="60"/>
              <w:rPr>
                <w:b/>
                <w:sz w:val="18"/>
                <w:szCs w:val="18"/>
                <w:lang w:val="ru-RU"/>
              </w:rPr>
            </w:pPr>
            <w:r w:rsidRPr="00721126">
              <w:rPr>
                <w:b/>
                <w:sz w:val="18"/>
                <w:szCs w:val="18"/>
                <w:lang w:val="ru-RU"/>
              </w:rPr>
              <w:t>2</w:t>
            </w:r>
            <w:r w:rsidRPr="00721126">
              <w:rPr>
                <w:b/>
                <w:sz w:val="18"/>
                <w:szCs w:val="18"/>
                <w:lang w:val="ru-RU"/>
              </w:rPr>
              <w:tab/>
              <w:t>Личные, финансовые или иные интересы (сделайте отметку в соответствующей графе)</w:t>
            </w:r>
          </w:p>
        </w:tc>
      </w:tr>
      <w:tr w:rsidR="005F2E8D" w:rsidRPr="00642BC6" w:rsidTr="006D0798">
        <w:trPr>
          <w:trHeight w:val="2740"/>
        </w:trPr>
        <w:tc>
          <w:tcPr>
            <w:tcW w:w="5000" w:type="pct"/>
            <w:tcMar>
              <w:top w:w="108" w:type="dxa"/>
              <w:left w:w="108" w:type="dxa"/>
              <w:bottom w:w="108" w:type="dxa"/>
              <w:right w:w="108" w:type="dxa"/>
            </w:tcMar>
          </w:tcPr>
          <w:p w:rsidR="005F2E8D" w:rsidRPr="00721126" w:rsidRDefault="005F2E8D" w:rsidP="005F2E8D">
            <w:pPr>
              <w:tabs>
                <w:tab w:val="clear" w:pos="2268"/>
              </w:tabs>
              <w:spacing w:after="20"/>
              <w:rPr>
                <w:sz w:val="18"/>
                <w:szCs w:val="18"/>
                <w:lang w:val="ru-RU"/>
              </w:rPr>
            </w:pPr>
            <w:r w:rsidRPr="00721126">
              <w:rPr>
                <w:sz w:val="18"/>
                <w:szCs w:val="18"/>
                <w:lang w:val="ru-RU"/>
                <w:rPrChange w:id="337"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38" w:author="Komissarova, Olga" w:date="2014-10-17T14:51:00Z">
                  <w:rPr>
                    <w:sz w:val="18"/>
                    <w:szCs w:val="18"/>
                    <w:lang w:val="ru-RU"/>
                  </w:rPr>
                </w:rPrChange>
              </w:rPr>
            </w:r>
            <w:r w:rsidR="00245F97">
              <w:rPr>
                <w:sz w:val="18"/>
                <w:szCs w:val="18"/>
                <w:lang w:val="ru-RU"/>
                <w:rPrChange w:id="339" w:author="Komissarova, Olga" w:date="2014-10-17T14:51:00Z">
                  <w:rPr>
                    <w:sz w:val="18"/>
                    <w:szCs w:val="18"/>
                    <w:lang w:val="ru-RU"/>
                  </w:rPr>
                </w:rPrChange>
              </w:rPr>
              <w:fldChar w:fldCharType="separate"/>
            </w:r>
            <w:r w:rsidRPr="00721126">
              <w:rPr>
                <w:sz w:val="18"/>
                <w:szCs w:val="18"/>
                <w:lang w:val="ru-RU"/>
                <w:rPrChange w:id="340" w:author="Komissarova, Olga" w:date="2014-10-17T14:51:00Z">
                  <w:rPr>
                    <w:sz w:val="18"/>
                    <w:szCs w:val="18"/>
                    <w:lang w:val="ru-RU"/>
                  </w:rPr>
                </w:rPrChange>
              </w:rPr>
              <w:fldChar w:fldCharType="end"/>
            </w:r>
            <w:r w:rsidRPr="00721126">
              <w:rPr>
                <w:sz w:val="18"/>
                <w:szCs w:val="18"/>
                <w:lang w:val="ru-RU"/>
              </w:rPr>
              <w:t xml:space="preserve"> Я </w:t>
            </w:r>
            <w:r w:rsidRPr="00721126">
              <w:rPr>
                <w:b/>
                <w:bCs/>
                <w:sz w:val="18"/>
                <w:szCs w:val="18"/>
                <w:lang w:val="ru-RU"/>
              </w:rPr>
              <w:t>не имею личных, финансовых или иных интересов</w:t>
            </w:r>
            <w:r w:rsidRPr="00721126">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5F2E8D" w:rsidRPr="00721126" w:rsidRDefault="005F2E8D" w:rsidP="005F2E8D">
            <w:pPr>
              <w:tabs>
                <w:tab w:val="clear" w:pos="2268"/>
              </w:tabs>
              <w:spacing w:after="20"/>
              <w:rPr>
                <w:sz w:val="18"/>
                <w:szCs w:val="18"/>
                <w:lang w:val="ru-RU"/>
              </w:rPr>
            </w:pPr>
            <w:r w:rsidRPr="00721126">
              <w:rPr>
                <w:sz w:val="18"/>
                <w:szCs w:val="18"/>
                <w:lang w:val="ru-RU"/>
                <w:rPrChange w:id="341"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42" w:author="Komissarova, Olga" w:date="2014-10-17T14:51:00Z">
                  <w:rPr>
                    <w:sz w:val="18"/>
                    <w:szCs w:val="18"/>
                    <w:lang w:val="ru-RU"/>
                  </w:rPr>
                </w:rPrChange>
              </w:rPr>
            </w:r>
            <w:r w:rsidR="00245F97">
              <w:rPr>
                <w:sz w:val="18"/>
                <w:szCs w:val="18"/>
                <w:lang w:val="ru-RU"/>
                <w:rPrChange w:id="343" w:author="Komissarova, Olga" w:date="2014-10-17T14:51:00Z">
                  <w:rPr>
                    <w:sz w:val="18"/>
                    <w:szCs w:val="18"/>
                    <w:lang w:val="ru-RU"/>
                  </w:rPr>
                </w:rPrChange>
              </w:rPr>
              <w:fldChar w:fldCharType="separate"/>
            </w:r>
            <w:r w:rsidRPr="00721126">
              <w:rPr>
                <w:sz w:val="18"/>
                <w:szCs w:val="18"/>
                <w:lang w:val="ru-RU"/>
                <w:rPrChange w:id="344" w:author="Komissarova, Olga" w:date="2014-10-17T14:51:00Z">
                  <w:rPr>
                    <w:sz w:val="18"/>
                    <w:szCs w:val="18"/>
                    <w:lang w:val="ru-RU"/>
                  </w:rPr>
                </w:rPrChange>
              </w:rPr>
              <w:fldChar w:fldCharType="end"/>
            </w:r>
            <w:r w:rsidRPr="00721126">
              <w:rPr>
                <w:sz w:val="18"/>
                <w:szCs w:val="18"/>
                <w:lang w:val="ru-RU"/>
              </w:rPr>
              <w:t xml:space="preserve"> Я </w:t>
            </w:r>
            <w:r w:rsidRPr="00721126">
              <w:rPr>
                <w:b/>
                <w:bCs/>
                <w:sz w:val="18"/>
                <w:szCs w:val="18"/>
                <w:lang w:val="ru-RU"/>
              </w:rPr>
              <w:t>имею личные, финансовые или иные интересы</w:t>
            </w:r>
            <w:r w:rsidRPr="00721126">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5F2E8D" w:rsidRPr="00721126" w:rsidRDefault="005F2E8D" w:rsidP="005F2E8D">
            <w:pPr>
              <w:tabs>
                <w:tab w:val="clear" w:pos="2268"/>
              </w:tabs>
              <w:spacing w:after="20"/>
              <w:rPr>
                <w:sz w:val="18"/>
                <w:szCs w:val="18"/>
                <w:lang w:val="ru-RU"/>
              </w:rPr>
            </w:pPr>
            <w:r w:rsidRPr="00721126">
              <w:rPr>
                <w:sz w:val="18"/>
                <w:szCs w:val="18"/>
                <w:lang w:val="ru-RU"/>
                <w:rPrChange w:id="345"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46" w:author="Komissarova, Olga" w:date="2014-10-17T14:51:00Z">
                  <w:rPr>
                    <w:sz w:val="18"/>
                    <w:szCs w:val="18"/>
                    <w:lang w:val="ru-RU"/>
                  </w:rPr>
                </w:rPrChange>
              </w:rPr>
            </w:r>
            <w:r w:rsidR="00245F97">
              <w:rPr>
                <w:sz w:val="18"/>
                <w:szCs w:val="18"/>
                <w:lang w:val="ru-RU"/>
                <w:rPrChange w:id="347" w:author="Komissarova, Olga" w:date="2014-10-17T14:51:00Z">
                  <w:rPr>
                    <w:sz w:val="18"/>
                    <w:szCs w:val="18"/>
                    <w:lang w:val="ru-RU"/>
                  </w:rPr>
                </w:rPrChange>
              </w:rPr>
              <w:fldChar w:fldCharType="separate"/>
            </w:r>
            <w:r w:rsidRPr="00721126">
              <w:rPr>
                <w:sz w:val="18"/>
                <w:szCs w:val="18"/>
                <w:lang w:val="ru-RU"/>
                <w:rPrChange w:id="348" w:author="Komissarova, Olga" w:date="2014-10-17T14:51:00Z">
                  <w:rPr>
                    <w:sz w:val="18"/>
                    <w:szCs w:val="18"/>
                    <w:lang w:val="ru-RU"/>
                  </w:rPr>
                </w:rPrChange>
              </w:rPr>
              <w:fldChar w:fldCharType="end"/>
            </w:r>
            <w:r w:rsidRPr="00721126">
              <w:rPr>
                <w:sz w:val="18"/>
                <w:szCs w:val="18"/>
                <w:lang w:val="ru-RU"/>
              </w:rPr>
              <w:t xml:space="preserve"> Я </w:t>
            </w:r>
            <w:r w:rsidRPr="00721126">
              <w:rPr>
                <w:b/>
                <w:bCs/>
                <w:sz w:val="18"/>
                <w:szCs w:val="18"/>
                <w:lang w:val="ru-RU"/>
              </w:rPr>
              <w:t>не имею личных, финансовых или иных интересов</w:t>
            </w:r>
            <w:r w:rsidRPr="00721126">
              <w:rPr>
                <w:sz w:val="18"/>
                <w:szCs w:val="18"/>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721126">
              <w:rPr>
                <w:b/>
                <w:bCs/>
                <w:sz w:val="18"/>
                <w:szCs w:val="18"/>
                <w:lang w:val="ru-RU"/>
              </w:rPr>
              <w:t>Тем не менее я принял решение сообщить о своих личных, финансовых и иных интересах на настоящее время</w:t>
            </w:r>
            <w:r w:rsidRPr="00721126">
              <w:rPr>
                <w:sz w:val="18"/>
                <w:szCs w:val="18"/>
                <w:lang w:val="ru-RU"/>
              </w:rPr>
              <w:t>.</w:t>
            </w:r>
          </w:p>
        </w:tc>
      </w:tr>
      <w:tr w:rsidR="005F2E8D" w:rsidRPr="00642BC6" w:rsidTr="006D0798">
        <w:tc>
          <w:tcPr>
            <w:tcW w:w="5000" w:type="pct"/>
            <w:shd w:val="clear" w:color="auto" w:fill="D9D9D9"/>
          </w:tcPr>
          <w:p w:rsidR="005F2E8D" w:rsidRPr="00721126" w:rsidRDefault="005F2E8D" w:rsidP="005F2E8D">
            <w:pPr>
              <w:tabs>
                <w:tab w:val="clear" w:pos="2268"/>
              </w:tabs>
              <w:spacing w:before="60" w:after="60"/>
              <w:ind w:left="544" w:hanging="544"/>
              <w:rPr>
                <w:b/>
                <w:sz w:val="18"/>
                <w:szCs w:val="18"/>
                <w:lang w:val="ru-RU"/>
              </w:rPr>
            </w:pPr>
            <w:r w:rsidRPr="00721126">
              <w:rPr>
                <w:b/>
                <w:sz w:val="18"/>
                <w:szCs w:val="18"/>
                <w:lang w:val="ru-RU"/>
              </w:rPr>
              <w:t>3</w:t>
            </w:r>
            <w:r w:rsidRPr="00721126">
              <w:rPr>
                <w:b/>
                <w:sz w:val="18"/>
                <w:szCs w:val="18"/>
                <w:lang w:val="ru-RU"/>
              </w:rPr>
              <w:tab/>
              <w:t>Личные, финансовые или иные интересы членов семьи</w:t>
            </w:r>
            <w:r w:rsidRPr="00721126">
              <w:rPr>
                <w:bCs/>
                <w:position w:val="6"/>
                <w:sz w:val="18"/>
                <w:szCs w:val="18"/>
                <w:lang w:val="ru-RU"/>
              </w:rPr>
              <w:t>*</w:t>
            </w:r>
            <w:r w:rsidRPr="00721126">
              <w:rPr>
                <w:b/>
                <w:sz w:val="18"/>
                <w:szCs w:val="18"/>
                <w:lang w:val="ru-RU"/>
              </w:rPr>
              <w:t xml:space="preserve"> (сделайте отметку в соответствующей графе)</w:t>
            </w:r>
          </w:p>
        </w:tc>
      </w:tr>
      <w:tr w:rsidR="005F2E8D" w:rsidRPr="00642BC6" w:rsidTr="006D0798">
        <w:trPr>
          <w:trHeight w:val="3708"/>
        </w:trPr>
        <w:tc>
          <w:tcPr>
            <w:tcW w:w="5000" w:type="pct"/>
            <w:tcMar>
              <w:top w:w="108" w:type="dxa"/>
              <w:left w:w="108" w:type="dxa"/>
              <w:bottom w:w="108" w:type="dxa"/>
              <w:right w:w="108" w:type="dxa"/>
            </w:tcMar>
          </w:tcPr>
          <w:p w:rsidR="005F2E8D" w:rsidRPr="00721126" w:rsidRDefault="005F2E8D" w:rsidP="005F2E8D">
            <w:pPr>
              <w:tabs>
                <w:tab w:val="clear" w:pos="2268"/>
              </w:tabs>
              <w:spacing w:after="20"/>
              <w:rPr>
                <w:b/>
                <w:sz w:val="18"/>
                <w:szCs w:val="18"/>
                <w:lang w:val="ru-RU"/>
              </w:rPr>
            </w:pPr>
            <w:r w:rsidRPr="00721126">
              <w:rPr>
                <w:sz w:val="18"/>
                <w:szCs w:val="18"/>
                <w:lang w:val="ru-RU"/>
                <w:rPrChange w:id="349"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50" w:author="Komissarova, Olga" w:date="2014-10-17T14:51:00Z">
                  <w:rPr>
                    <w:sz w:val="18"/>
                    <w:szCs w:val="18"/>
                    <w:lang w:val="ru-RU"/>
                  </w:rPr>
                </w:rPrChange>
              </w:rPr>
            </w:r>
            <w:r w:rsidR="00245F97">
              <w:rPr>
                <w:sz w:val="18"/>
                <w:szCs w:val="18"/>
                <w:lang w:val="ru-RU"/>
                <w:rPrChange w:id="351" w:author="Komissarova, Olga" w:date="2014-10-17T14:51:00Z">
                  <w:rPr>
                    <w:sz w:val="18"/>
                    <w:szCs w:val="18"/>
                    <w:lang w:val="ru-RU"/>
                  </w:rPr>
                </w:rPrChange>
              </w:rPr>
              <w:fldChar w:fldCharType="separate"/>
            </w:r>
            <w:r w:rsidRPr="00721126">
              <w:rPr>
                <w:sz w:val="18"/>
                <w:szCs w:val="18"/>
                <w:lang w:val="ru-RU"/>
                <w:rPrChange w:id="352" w:author="Komissarova, Olga" w:date="2014-10-17T14:51:00Z">
                  <w:rPr>
                    <w:sz w:val="18"/>
                    <w:szCs w:val="18"/>
                    <w:lang w:val="ru-RU"/>
                  </w:rPr>
                </w:rPrChange>
              </w:rPr>
              <w:fldChar w:fldCharType="end"/>
            </w:r>
            <w:r w:rsidRPr="00721126">
              <w:rPr>
                <w:sz w:val="18"/>
                <w:szCs w:val="18"/>
                <w:lang w:val="ru-RU"/>
              </w:rPr>
              <w:t> Насколько мне известно,</w:t>
            </w:r>
            <w:r w:rsidRPr="00721126">
              <w:rPr>
                <w:b/>
                <w:sz w:val="18"/>
                <w:szCs w:val="18"/>
                <w:lang w:val="ru-RU"/>
              </w:rPr>
              <w:t xml:space="preserve"> ни один из моих ближайших родственников не имеет личных, финансовых или иных интересов</w:t>
            </w:r>
            <w:r w:rsidRPr="00721126">
              <w:rPr>
                <w:bCs/>
                <w:sz w:val="18"/>
                <w:szCs w:val="18"/>
                <w:lang w:val="ru-RU"/>
              </w:rPr>
              <w:t xml:space="preserve">, которые </w:t>
            </w:r>
            <w:r w:rsidRPr="00721126">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721126">
              <w:rPr>
                <w:b/>
                <w:sz w:val="18"/>
                <w:szCs w:val="18"/>
                <w:lang w:val="ru-RU"/>
              </w:rPr>
              <w:t xml:space="preserve"> </w:t>
            </w:r>
          </w:p>
          <w:p w:rsidR="005F2E8D" w:rsidRPr="00721126" w:rsidRDefault="005F2E8D" w:rsidP="005F2E8D">
            <w:pPr>
              <w:tabs>
                <w:tab w:val="clear" w:pos="2268"/>
              </w:tabs>
              <w:spacing w:after="20"/>
              <w:rPr>
                <w:sz w:val="18"/>
                <w:szCs w:val="18"/>
                <w:lang w:val="ru-RU"/>
              </w:rPr>
            </w:pPr>
            <w:r w:rsidRPr="00721126">
              <w:rPr>
                <w:sz w:val="18"/>
                <w:szCs w:val="18"/>
                <w:lang w:val="ru-RU"/>
                <w:rPrChange w:id="353"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54" w:author="Komissarova, Olga" w:date="2014-10-17T14:51:00Z">
                  <w:rPr>
                    <w:sz w:val="18"/>
                    <w:szCs w:val="18"/>
                    <w:lang w:val="ru-RU"/>
                  </w:rPr>
                </w:rPrChange>
              </w:rPr>
            </w:r>
            <w:r w:rsidR="00245F97">
              <w:rPr>
                <w:sz w:val="18"/>
                <w:szCs w:val="18"/>
                <w:lang w:val="ru-RU"/>
                <w:rPrChange w:id="355" w:author="Komissarova, Olga" w:date="2014-10-17T14:51:00Z">
                  <w:rPr>
                    <w:sz w:val="18"/>
                    <w:szCs w:val="18"/>
                    <w:lang w:val="ru-RU"/>
                  </w:rPr>
                </w:rPrChange>
              </w:rPr>
              <w:fldChar w:fldCharType="separate"/>
            </w:r>
            <w:r w:rsidRPr="00721126">
              <w:rPr>
                <w:sz w:val="18"/>
                <w:szCs w:val="18"/>
                <w:lang w:val="ru-RU"/>
                <w:rPrChange w:id="356" w:author="Komissarova, Olga" w:date="2014-10-17T14:51:00Z">
                  <w:rPr>
                    <w:sz w:val="18"/>
                    <w:szCs w:val="18"/>
                    <w:lang w:val="ru-RU"/>
                  </w:rPr>
                </w:rPrChange>
              </w:rPr>
              <w:fldChar w:fldCharType="end"/>
            </w:r>
            <w:r w:rsidRPr="00721126">
              <w:rPr>
                <w:sz w:val="18"/>
                <w:szCs w:val="18"/>
                <w:lang w:val="ru-RU"/>
              </w:rPr>
              <w:t> </w:t>
            </w:r>
            <w:r w:rsidRPr="00721126">
              <w:rPr>
                <w:b/>
                <w:bCs/>
                <w:sz w:val="18"/>
                <w:szCs w:val="18"/>
                <w:lang w:val="ru-RU"/>
              </w:rPr>
              <w:t>Один из моих</w:t>
            </w:r>
            <w:r w:rsidRPr="00721126">
              <w:rPr>
                <w:b/>
                <w:sz w:val="18"/>
                <w:szCs w:val="18"/>
                <w:lang w:val="ru-RU"/>
              </w:rPr>
              <w:t xml:space="preserve"> ближайших родственников имеет личные, финансовые или иные интересы</w:t>
            </w:r>
            <w:r w:rsidRPr="00721126">
              <w:rPr>
                <w:bCs/>
                <w:sz w:val="18"/>
                <w:szCs w:val="18"/>
                <w:lang w:val="ru-RU"/>
              </w:rPr>
              <w:t xml:space="preserve">, которые </w:t>
            </w:r>
            <w:r w:rsidRPr="00721126">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721126">
              <w:rPr>
                <w:b/>
                <w:sz w:val="18"/>
                <w:szCs w:val="18"/>
                <w:lang w:val="ru-RU"/>
              </w:rPr>
              <w:t xml:space="preserve"> </w:t>
            </w:r>
          </w:p>
          <w:p w:rsidR="005F2E8D" w:rsidRPr="00721126" w:rsidRDefault="005F2E8D" w:rsidP="005F2E8D">
            <w:pPr>
              <w:tabs>
                <w:tab w:val="clear" w:pos="2268"/>
              </w:tabs>
              <w:spacing w:after="20"/>
              <w:rPr>
                <w:sz w:val="18"/>
                <w:szCs w:val="18"/>
                <w:lang w:val="ru-RU"/>
              </w:rPr>
            </w:pPr>
            <w:r w:rsidRPr="00721126">
              <w:rPr>
                <w:sz w:val="18"/>
                <w:szCs w:val="18"/>
                <w:lang w:val="ru-RU"/>
                <w:rPrChange w:id="357" w:author="Komissarova, Olga" w:date="2014-10-17T14:51:00Z">
                  <w:rPr>
                    <w:sz w:val="18"/>
                    <w:szCs w:val="18"/>
                    <w:lang w:val="ru-RU"/>
                  </w:rPr>
                </w:rPrChange>
              </w:rPr>
              <w:fldChar w:fldCharType="begin">
                <w:ffData>
                  <w:name w:val=""/>
                  <w:enabled/>
                  <w:calcOnExit w:val="0"/>
                  <w:checkBox>
                    <w:size w:val="20"/>
                    <w:default w:val="0"/>
                  </w:checkBox>
                </w:ffData>
              </w:fldChar>
            </w:r>
            <w:r w:rsidRPr="00721126">
              <w:rPr>
                <w:sz w:val="18"/>
                <w:szCs w:val="18"/>
                <w:lang w:val="ru-RU"/>
              </w:rPr>
              <w:instrText xml:space="preserve"> FORMCHECKBOX </w:instrText>
            </w:r>
            <w:r w:rsidR="00245F97">
              <w:rPr>
                <w:sz w:val="18"/>
                <w:szCs w:val="18"/>
                <w:lang w:val="ru-RU"/>
                <w:rPrChange w:id="358" w:author="Komissarova, Olga" w:date="2014-10-17T14:51:00Z">
                  <w:rPr>
                    <w:sz w:val="18"/>
                    <w:szCs w:val="18"/>
                    <w:lang w:val="ru-RU"/>
                  </w:rPr>
                </w:rPrChange>
              </w:rPr>
            </w:r>
            <w:r w:rsidR="00245F97">
              <w:rPr>
                <w:sz w:val="18"/>
                <w:szCs w:val="18"/>
                <w:lang w:val="ru-RU"/>
                <w:rPrChange w:id="359" w:author="Komissarova, Olga" w:date="2014-10-17T14:51:00Z">
                  <w:rPr>
                    <w:sz w:val="18"/>
                    <w:szCs w:val="18"/>
                    <w:lang w:val="ru-RU"/>
                  </w:rPr>
                </w:rPrChange>
              </w:rPr>
              <w:fldChar w:fldCharType="separate"/>
            </w:r>
            <w:r w:rsidRPr="00721126">
              <w:rPr>
                <w:sz w:val="18"/>
                <w:szCs w:val="18"/>
                <w:lang w:val="ru-RU"/>
                <w:rPrChange w:id="360" w:author="Komissarova, Olga" w:date="2014-10-17T14:51:00Z">
                  <w:rPr>
                    <w:sz w:val="18"/>
                    <w:szCs w:val="18"/>
                    <w:lang w:val="ru-RU"/>
                  </w:rPr>
                </w:rPrChange>
              </w:rPr>
              <w:fldChar w:fldCharType="end"/>
            </w:r>
            <w:r w:rsidRPr="00721126">
              <w:rPr>
                <w:sz w:val="18"/>
                <w:szCs w:val="18"/>
                <w:lang w:val="ru-RU"/>
              </w:rPr>
              <w:t> Насколько мне известно,</w:t>
            </w:r>
            <w:r w:rsidRPr="00721126">
              <w:rPr>
                <w:b/>
                <w:sz w:val="18"/>
                <w:szCs w:val="18"/>
                <w:lang w:val="ru-RU"/>
              </w:rPr>
              <w:t xml:space="preserve"> ни один из моих ближайших родственников не имеет личных, финансовых или иных интересов</w:t>
            </w:r>
            <w:r w:rsidRPr="00721126">
              <w:rPr>
                <w:bCs/>
                <w:sz w:val="18"/>
                <w:szCs w:val="18"/>
                <w:lang w:val="ru-RU"/>
              </w:rPr>
              <w:t xml:space="preserve">, которые </w:t>
            </w:r>
            <w:r w:rsidRPr="00721126">
              <w:rPr>
                <w:sz w:val="18"/>
                <w:szCs w:val="18"/>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721126">
              <w:rPr>
                <w:b/>
                <w:bCs/>
                <w:sz w:val="18"/>
                <w:szCs w:val="18"/>
                <w:lang w:val="ru-RU"/>
              </w:rPr>
              <w:t>Тем не менее я</w:t>
            </w:r>
            <w:r w:rsidRPr="00721126">
              <w:rPr>
                <w:b/>
                <w:sz w:val="18"/>
                <w:szCs w:val="18"/>
                <w:lang w:val="ru-RU"/>
              </w:rPr>
              <w:t xml:space="preserve"> принял решение сообщить о</w:t>
            </w:r>
            <w:r w:rsidRPr="00721126">
              <w:rPr>
                <w:sz w:val="18"/>
                <w:szCs w:val="18"/>
                <w:lang w:val="ru-RU"/>
              </w:rPr>
              <w:t xml:space="preserve"> </w:t>
            </w:r>
            <w:r w:rsidRPr="00721126">
              <w:rPr>
                <w:b/>
                <w:bCs/>
                <w:sz w:val="18"/>
                <w:szCs w:val="18"/>
                <w:lang w:val="ru-RU"/>
              </w:rPr>
              <w:t>финансовых или иных интересах моих ближайших родственников на настоящее время</w:t>
            </w:r>
            <w:r w:rsidRPr="00721126">
              <w:rPr>
                <w:sz w:val="18"/>
                <w:szCs w:val="18"/>
                <w:lang w:val="ru-RU"/>
              </w:rPr>
              <w:t xml:space="preserve">. </w:t>
            </w:r>
          </w:p>
          <w:p w:rsidR="005F2E8D" w:rsidRPr="00721126" w:rsidRDefault="005F2E8D" w:rsidP="005F2E8D">
            <w:pPr>
              <w:tabs>
                <w:tab w:val="left" w:pos="851"/>
              </w:tabs>
              <w:spacing w:before="20" w:after="20"/>
              <w:rPr>
                <w:sz w:val="18"/>
                <w:szCs w:val="18"/>
                <w:lang w:val="ru-RU"/>
              </w:rPr>
            </w:pPr>
            <w:r w:rsidRPr="00721126">
              <w:rPr>
                <w:sz w:val="18"/>
                <w:szCs w:val="18"/>
                <w:lang w:val="ru-RU"/>
              </w:rPr>
              <w:t>(</w:t>
            </w:r>
            <w:r w:rsidRPr="00721126">
              <w:rPr>
                <w:position w:val="6"/>
                <w:sz w:val="18"/>
                <w:szCs w:val="18"/>
                <w:lang w:val="ru-RU"/>
              </w:rPr>
              <w:t>*</w:t>
            </w:r>
            <w:r w:rsidRPr="00721126">
              <w:rPr>
                <w:sz w:val="18"/>
                <w:szCs w:val="18"/>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5F2E8D" w:rsidRPr="00721126" w:rsidTr="006D0798">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5F2E8D" w:rsidRPr="00642BC6" w:rsidTr="006D0798">
              <w:trPr>
                <w:trHeight w:val="80"/>
              </w:trPr>
              <w:tc>
                <w:tcPr>
                  <w:tcW w:w="2824" w:type="dxa"/>
                  <w:tcBorders>
                    <w:bottom w:val="single" w:sz="4" w:space="0" w:color="auto"/>
                  </w:tcBorders>
                </w:tcPr>
                <w:p w:rsidR="005F2E8D" w:rsidRPr="00721126" w:rsidRDefault="005F2E8D" w:rsidP="005F2E8D">
                  <w:pPr>
                    <w:tabs>
                      <w:tab w:val="clear" w:pos="2268"/>
                    </w:tabs>
                    <w:spacing w:before="20" w:after="20"/>
                    <w:rPr>
                      <w:sz w:val="18"/>
                      <w:szCs w:val="18"/>
                      <w:lang w:val="ru-RU"/>
                    </w:rPr>
                  </w:pPr>
                </w:p>
              </w:tc>
              <w:tc>
                <w:tcPr>
                  <w:tcW w:w="236" w:type="dxa"/>
                  <w:tcBorders>
                    <w:top w:val="nil"/>
                    <w:left w:val="nil"/>
                    <w:bottom w:val="nil"/>
                    <w:right w:val="nil"/>
                  </w:tcBorders>
                </w:tcPr>
                <w:p w:rsidR="005F2E8D" w:rsidRPr="00721126" w:rsidRDefault="005F2E8D" w:rsidP="005F2E8D">
                  <w:pPr>
                    <w:tabs>
                      <w:tab w:val="clear" w:pos="2268"/>
                    </w:tabs>
                    <w:spacing w:before="20" w:after="20"/>
                    <w:rPr>
                      <w:sz w:val="18"/>
                      <w:szCs w:val="18"/>
                      <w:lang w:val="ru-RU"/>
                    </w:rPr>
                  </w:pPr>
                </w:p>
              </w:tc>
              <w:tc>
                <w:tcPr>
                  <w:tcW w:w="2824" w:type="dxa"/>
                  <w:tcBorders>
                    <w:bottom w:val="single" w:sz="4" w:space="0" w:color="auto"/>
                  </w:tcBorders>
                </w:tcPr>
                <w:p w:rsidR="005F2E8D" w:rsidRPr="00721126" w:rsidRDefault="005F2E8D" w:rsidP="005F2E8D">
                  <w:pPr>
                    <w:tabs>
                      <w:tab w:val="clear" w:pos="2268"/>
                    </w:tabs>
                    <w:spacing w:before="20" w:after="20"/>
                    <w:rPr>
                      <w:sz w:val="18"/>
                      <w:szCs w:val="18"/>
                      <w:lang w:val="ru-RU"/>
                    </w:rPr>
                  </w:pPr>
                </w:p>
              </w:tc>
              <w:tc>
                <w:tcPr>
                  <w:tcW w:w="236" w:type="dxa"/>
                  <w:tcBorders>
                    <w:top w:val="nil"/>
                    <w:left w:val="nil"/>
                    <w:bottom w:val="nil"/>
                    <w:right w:val="nil"/>
                  </w:tcBorders>
                </w:tcPr>
                <w:p w:rsidR="005F2E8D" w:rsidRPr="00721126" w:rsidRDefault="005F2E8D" w:rsidP="005F2E8D">
                  <w:pPr>
                    <w:tabs>
                      <w:tab w:val="clear" w:pos="2268"/>
                    </w:tabs>
                    <w:spacing w:before="20" w:after="20"/>
                    <w:rPr>
                      <w:sz w:val="18"/>
                      <w:szCs w:val="18"/>
                      <w:lang w:val="ru-RU"/>
                    </w:rPr>
                  </w:pPr>
                </w:p>
              </w:tc>
              <w:tc>
                <w:tcPr>
                  <w:tcW w:w="2700" w:type="dxa"/>
                  <w:tcBorders>
                    <w:bottom w:val="single" w:sz="4" w:space="0" w:color="auto"/>
                  </w:tcBorders>
                </w:tcPr>
                <w:p w:rsidR="005F2E8D" w:rsidRPr="00721126" w:rsidRDefault="005F2E8D" w:rsidP="005F2E8D">
                  <w:pPr>
                    <w:tabs>
                      <w:tab w:val="clear" w:pos="2268"/>
                    </w:tabs>
                    <w:spacing w:before="20" w:after="20"/>
                    <w:rPr>
                      <w:sz w:val="18"/>
                      <w:szCs w:val="18"/>
                      <w:lang w:val="ru-RU"/>
                    </w:rPr>
                  </w:pPr>
                </w:p>
              </w:tc>
            </w:tr>
            <w:tr w:rsidR="005F2E8D" w:rsidRPr="00721126" w:rsidTr="006D0798">
              <w:trPr>
                <w:trHeight w:val="276"/>
              </w:trPr>
              <w:tc>
                <w:tcPr>
                  <w:tcW w:w="2824" w:type="dxa"/>
                  <w:tcBorders>
                    <w:top w:val="single" w:sz="4" w:space="0" w:color="auto"/>
                  </w:tcBorders>
                </w:tcPr>
                <w:p w:rsidR="005F2E8D" w:rsidRPr="00721126" w:rsidRDefault="005F2E8D" w:rsidP="005F2E8D">
                  <w:pPr>
                    <w:tabs>
                      <w:tab w:val="clear" w:pos="2268"/>
                    </w:tabs>
                    <w:spacing w:before="20" w:after="20"/>
                    <w:jc w:val="center"/>
                    <w:rPr>
                      <w:sz w:val="18"/>
                      <w:szCs w:val="18"/>
                      <w:lang w:val="ru-RU"/>
                    </w:rPr>
                  </w:pPr>
                  <w:r w:rsidRPr="00721126">
                    <w:rPr>
                      <w:sz w:val="18"/>
                      <w:szCs w:val="18"/>
                      <w:lang w:val="ru-RU"/>
                    </w:rPr>
                    <w:t>Подпись</w:t>
                  </w:r>
                </w:p>
              </w:tc>
              <w:tc>
                <w:tcPr>
                  <w:tcW w:w="236" w:type="dxa"/>
                  <w:tcBorders>
                    <w:top w:val="nil"/>
                    <w:left w:val="nil"/>
                    <w:bottom w:val="nil"/>
                    <w:right w:val="nil"/>
                  </w:tcBorders>
                </w:tcPr>
                <w:p w:rsidR="005F2E8D" w:rsidRPr="00721126" w:rsidRDefault="005F2E8D" w:rsidP="005F2E8D">
                  <w:pPr>
                    <w:tabs>
                      <w:tab w:val="clear" w:pos="2268"/>
                    </w:tabs>
                    <w:spacing w:before="20" w:after="20"/>
                    <w:jc w:val="center"/>
                    <w:rPr>
                      <w:sz w:val="18"/>
                      <w:szCs w:val="18"/>
                      <w:lang w:val="ru-RU"/>
                    </w:rPr>
                  </w:pPr>
                </w:p>
              </w:tc>
              <w:tc>
                <w:tcPr>
                  <w:tcW w:w="2824" w:type="dxa"/>
                  <w:tcBorders>
                    <w:top w:val="single" w:sz="4" w:space="0" w:color="auto"/>
                  </w:tcBorders>
                </w:tcPr>
                <w:p w:rsidR="005F2E8D" w:rsidRPr="00721126" w:rsidRDefault="005F2E8D" w:rsidP="005F2E8D">
                  <w:pPr>
                    <w:tabs>
                      <w:tab w:val="clear" w:pos="2268"/>
                    </w:tabs>
                    <w:spacing w:before="20" w:after="20"/>
                    <w:jc w:val="center"/>
                    <w:rPr>
                      <w:sz w:val="18"/>
                      <w:szCs w:val="18"/>
                      <w:lang w:val="ru-RU"/>
                    </w:rPr>
                  </w:pPr>
                  <w:r w:rsidRPr="00721126">
                    <w:rPr>
                      <w:sz w:val="18"/>
                      <w:szCs w:val="18"/>
                      <w:lang w:val="ru-RU"/>
                    </w:rPr>
                    <w:t>Фамилия</w:t>
                  </w:r>
                </w:p>
              </w:tc>
              <w:tc>
                <w:tcPr>
                  <w:tcW w:w="236" w:type="dxa"/>
                  <w:tcBorders>
                    <w:top w:val="nil"/>
                    <w:left w:val="nil"/>
                    <w:bottom w:val="nil"/>
                    <w:right w:val="nil"/>
                  </w:tcBorders>
                </w:tcPr>
                <w:p w:rsidR="005F2E8D" w:rsidRPr="00721126" w:rsidRDefault="005F2E8D" w:rsidP="005F2E8D">
                  <w:pPr>
                    <w:tabs>
                      <w:tab w:val="clear" w:pos="2268"/>
                    </w:tabs>
                    <w:spacing w:before="20" w:after="20"/>
                    <w:jc w:val="center"/>
                    <w:rPr>
                      <w:sz w:val="18"/>
                      <w:szCs w:val="18"/>
                      <w:lang w:val="ru-RU"/>
                    </w:rPr>
                  </w:pPr>
                </w:p>
              </w:tc>
              <w:tc>
                <w:tcPr>
                  <w:tcW w:w="2700" w:type="dxa"/>
                  <w:tcBorders>
                    <w:top w:val="single" w:sz="4" w:space="0" w:color="auto"/>
                  </w:tcBorders>
                </w:tcPr>
                <w:p w:rsidR="005F2E8D" w:rsidRPr="00721126" w:rsidRDefault="005F2E8D" w:rsidP="005F2E8D">
                  <w:pPr>
                    <w:tabs>
                      <w:tab w:val="clear" w:pos="2268"/>
                    </w:tabs>
                    <w:spacing w:before="20" w:after="20"/>
                    <w:jc w:val="center"/>
                    <w:rPr>
                      <w:sz w:val="18"/>
                      <w:szCs w:val="18"/>
                      <w:lang w:val="ru-RU"/>
                    </w:rPr>
                  </w:pPr>
                  <w:r w:rsidRPr="00721126">
                    <w:rPr>
                      <w:sz w:val="18"/>
                      <w:szCs w:val="18"/>
                      <w:lang w:val="ru-RU"/>
                    </w:rPr>
                    <w:t>Дата</w:t>
                  </w:r>
                </w:p>
              </w:tc>
            </w:tr>
          </w:tbl>
          <w:p w:rsidR="005F2E8D" w:rsidRPr="00721126" w:rsidRDefault="005F2E8D" w:rsidP="005F2E8D">
            <w:pPr>
              <w:tabs>
                <w:tab w:val="clear" w:pos="2268"/>
              </w:tabs>
              <w:spacing w:before="20" w:after="20"/>
              <w:rPr>
                <w:sz w:val="18"/>
                <w:szCs w:val="18"/>
                <w:lang w:val="ru-RU"/>
              </w:rPr>
            </w:pPr>
          </w:p>
        </w:tc>
      </w:tr>
    </w:tbl>
    <w:p w:rsidR="005F2E8D" w:rsidRPr="00721126" w:rsidRDefault="005F2E8D" w:rsidP="005F2E8D">
      <w:pPr>
        <w:rPr>
          <w:lang w:val="ru-RU"/>
        </w:rPr>
      </w:pPr>
    </w:p>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b/>
          <w:lang w:val="ru-RU"/>
        </w:rPr>
      </w:pPr>
      <w:r w:rsidRPr="00721126">
        <w:rPr>
          <w:lang w:val="ru-RU"/>
        </w:rPr>
        <w:br w:type="page"/>
      </w:r>
    </w:p>
    <w:p w:rsidR="005F2E8D" w:rsidRPr="00721126" w:rsidRDefault="005F2E8D" w:rsidP="005F2E8D">
      <w:pPr>
        <w:pStyle w:val="Appendixtitle"/>
        <w:rPr>
          <w:lang w:val="ru-RU"/>
        </w:rPr>
      </w:pPr>
      <w:r w:rsidRPr="00721126">
        <w:rPr>
          <w:lang w:val="ru-RU"/>
        </w:rPr>
        <w:t>Форма декларации и заявления о личных,</w:t>
      </w:r>
      <w:r w:rsidRPr="00721126">
        <w:rPr>
          <w:lang w:val="ru-RU"/>
        </w:rPr>
        <w:br/>
        <w:t xml:space="preserve">финансовых и иных интересах </w:t>
      </w:r>
      <w:r w:rsidRPr="00721126">
        <w:rPr>
          <w:lang w:val="ru-RU"/>
        </w:rPr>
        <w:br/>
        <w:t>(Дополнение А, стр. 2/4)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5F2E8D" w:rsidRPr="00642BC6" w:rsidTr="006D0798">
        <w:tc>
          <w:tcPr>
            <w:tcW w:w="9639" w:type="dxa"/>
            <w:shd w:val="clear" w:color="auto" w:fill="D9D9D9"/>
          </w:tcPr>
          <w:p w:rsidR="005F2E8D" w:rsidRPr="00721126" w:rsidRDefault="005F2E8D" w:rsidP="005F2E8D">
            <w:pPr>
              <w:pStyle w:val="Tabletext"/>
              <w:rPr>
                <w:b/>
                <w:bCs/>
                <w:sz w:val="18"/>
                <w:szCs w:val="18"/>
                <w:lang w:val="ru-RU"/>
              </w:rPr>
            </w:pPr>
            <w:r w:rsidRPr="00721126">
              <w:rPr>
                <w:b/>
                <w:bCs/>
                <w:sz w:val="18"/>
                <w:szCs w:val="18"/>
                <w:lang w:val="ru-RU"/>
              </w:rPr>
              <w:t>4</w:t>
            </w:r>
            <w:r w:rsidRPr="00721126">
              <w:rPr>
                <w:b/>
                <w:bCs/>
                <w:sz w:val="18"/>
                <w:szCs w:val="18"/>
                <w:lang w:val="ru-RU"/>
              </w:rPr>
              <w:tab/>
              <w:t>Раскрытие информации о соответствующих личных, финансовых и иных интересах</w:t>
            </w:r>
          </w:p>
        </w:tc>
      </w:tr>
      <w:tr w:rsidR="005F2E8D" w:rsidRPr="00721126" w:rsidTr="006D0798">
        <w:tc>
          <w:tcPr>
            <w:tcW w:w="9639" w:type="dxa"/>
            <w:tcMar>
              <w:top w:w="108" w:type="dxa"/>
              <w:left w:w="108" w:type="dxa"/>
              <w:bottom w:w="108" w:type="dxa"/>
              <w:right w:w="108" w:type="dxa"/>
            </w:tcMar>
          </w:tcPr>
          <w:p w:rsidR="005F2E8D" w:rsidRPr="00721126" w:rsidRDefault="005F2E8D" w:rsidP="005F2E8D">
            <w:pPr>
              <w:pStyle w:val="Tabletext"/>
              <w:spacing w:before="120"/>
              <w:rPr>
                <w:sz w:val="18"/>
                <w:szCs w:val="18"/>
                <w:lang w:val="ru-RU"/>
              </w:rPr>
            </w:pPr>
            <w:r w:rsidRPr="00721126">
              <w:rPr>
                <w:sz w:val="18"/>
                <w:szCs w:val="18"/>
                <w:lang w:val="ru-RU"/>
              </w:rPr>
              <w:t xml:space="preserve">Если вы поставили отметку в первой графе в пункте 2 </w:t>
            </w:r>
            <w:r w:rsidRPr="00721126">
              <w:rPr>
                <w:sz w:val="18"/>
                <w:szCs w:val="18"/>
                <w:u w:val="single"/>
                <w:lang w:val="ru-RU"/>
              </w:rPr>
              <w:t>и</w:t>
            </w:r>
            <w:r w:rsidRPr="00721126">
              <w:rPr>
                <w:sz w:val="18"/>
                <w:szCs w:val="18"/>
                <w:lang w:val="ru-RU"/>
              </w:rPr>
              <w:t xml:space="preserve"> в первой графе в пункте 3, пропустите этот этап и переходите к пункту 5.</w:t>
            </w:r>
          </w:p>
          <w:p w:rsidR="005F2E8D" w:rsidRPr="00721126" w:rsidRDefault="005F2E8D" w:rsidP="005F2E8D">
            <w:pPr>
              <w:pStyle w:val="Tabletext"/>
              <w:spacing w:before="120"/>
              <w:rPr>
                <w:sz w:val="18"/>
                <w:szCs w:val="18"/>
                <w:lang w:val="ru-RU"/>
              </w:rPr>
            </w:pPr>
            <w:r w:rsidRPr="00721126">
              <w:rPr>
                <w:sz w:val="18"/>
                <w:szCs w:val="18"/>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721126">
              <w:rPr>
                <w:b/>
                <w:bCs/>
                <w:sz w:val="18"/>
                <w:szCs w:val="18"/>
                <w:lang w:val="ru-RU"/>
              </w:rPr>
              <w:t xml:space="preserve">которые могли бы повлиять или в отношении которых считается, что они могли бы повлиять </w:t>
            </w:r>
            <w:r w:rsidRPr="00721126">
              <w:rPr>
                <w:sz w:val="18"/>
                <w:szCs w:val="18"/>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rsidR="005F2E8D" w:rsidRPr="00721126" w:rsidRDefault="005F2E8D" w:rsidP="005F2E8D">
            <w:pPr>
              <w:pStyle w:val="Tabletext"/>
              <w:spacing w:before="120"/>
              <w:rPr>
                <w:sz w:val="18"/>
                <w:szCs w:val="18"/>
                <w:lang w:val="ru-RU"/>
              </w:rPr>
            </w:pPr>
            <w:r w:rsidRPr="00721126">
              <w:rPr>
                <w:sz w:val="18"/>
                <w:szCs w:val="18"/>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rsidR="005F2E8D" w:rsidRPr="00721126" w:rsidRDefault="005F2E8D" w:rsidP="005F2E8D">
            <w:pPr>
              <w:pStyle w:val="Tabletext"/>
              <w:rPr>
                <w:sz w:val="18"/>
                <w:szCs w:val="18"/>
                <w:lang w:val="ru-RU"/>
              </w:rPr>
            </w:pPr>
            <w:r w:rsidRPr="00721126">
              <w:rPr>
                <w:sz w:val="18"/>
                <w:szCs w:val="1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F2E8D" w:rsidRPr="00721126" w:rsidTr="006D0798">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F2E8D" w:rsidRPr="00721126" w:rsidTr="006D0798">
              <w:trPr>
                <w:trHeight w:val="80"/>
              </w:trPr>
              <w:tc>
                <w:tcPr>
                  <w:tcW w:w="2824" w:type="dxa"/>
                  <w:tcBorders>
                    <w:bottom w:val="single" w:sz="4" w:space="0" w:color="auto"/>
                  </w:tcBorders>
                </w:tcPr>
                <w:p w:rsidR="005F2E8D" w:rsidRPr="00721126" w:rsidRDefault="005F2E8D" w:rsidP="005F2E8D">
                  <w:pPr>
                    <w:pStyle w:val="Tabletext"/>
                    <w:jc w:val="center"/>
                    <w:rPr>
                      <w:sz w:val="18"/>
                      <w:szCs w:val="18"/>
                      <w:lang w:val="ru-RU"/>
                    </w:rPr>
                  </w:pP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824" w:type="dxa"/>
                  <w:tcBorders>
                    <w:bottom w:val="single" w:sz="4" w:space="0" w:color="auto"/>
                  </w:tcBorders>
                </w:tcPr>
                <w:p w:rsidR="005F2E8D" w:rsidRPr="00721126" w:rsidRDefault="005F2E8D" w:rsidP="005F2E8D">
                  <w:pPr>
                    <w:pStyle w:val="Tabletext"/>
                    <w:jc w:val="center"/>
                    <w:rPr>
                      <w:sz w:val="18"/>
                      <w:szCs w:val="18"/>
                      <w:lang w:val="ru-RU"/>
                    </w:rPr>
                  </w:pP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700" w:type="dxa"/>
                  <w:tcBorders>
                    <w:bottom w:val="single" w:sz="4" w:space="0" w:color="auto"/>
                  </w:tcBorders>
                </w:tcPr>
                <w:p w:rsidR="005F2E8D" w:rsidRPr="00721126" w:rsidRDefault="005F2E8D" w:rsidP="005F2E8D">
                  <w:pPr>
                    <w:pStyle w:val="Tabletext"/>
                    <w:jc w:val="center"/>
                    <w:rPr>
                      <w:sz w:val="18"/>
                      <w:szCs w:val="18"/>
                      <w:lang w:val="ru-RU"/>
                    </w:rPr>
                  </w:pPr>
                </w:p>
              </w:tc>
            </w:tr>
            <w:tr w:rsidR="005F2E8D" w:rsidRPr="00721126" w:rsidTr="006D0798">
              <w:trPr>
                <w:trHeight w:val="276"/>
              </w:trPr>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Подпись</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Фамилия</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700"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Дата</w:t>
                  </w:r>
                </w:p>
              </w:tc>
            </w:tr>
          </w:tbl>
          <w:p w:rsidR="005F2E8D" w:rsidRPr="00721126" w:rsidRDefault="005F2E8D" w:rsidP="005F2E8D">
            <w:pPr>
              <w:pStyle w:val="Tabletext"/>
              <w:jc w:val="center"/>
              <w:rPr>
                <w:sz w:val="18"/>
                <w:szCs w:val="18"/>
                <w:lang w:val="ru-RU"/>
              </w:rPr>
            </w:pPr>
          </w:p>
        </w:tc>
      </w:tr>
    </w:tbl>
    <w:p w:rsidR="005F2E8D" w:rsidRPr="00721126" w:rsidRDefault="005F2E8D" w:rsidP="005F2E8D">
      <w:pPr>
        <w:rPr>
          <w:lang w:val="ru-RU"/>
        </w:rPr>
      </w:pPr>
    </w:p>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b/>
          <w:lang w:val="ru-RU"/>
        </w:rPr>
      </w:pPr>
      <w:r w:rsidRPr="00721126">
        <w:rPr>
          <w:lang w:val="ru-RU"/>
        </w:rPr>
        <w:br w:type="page"/>
      </w:r>
    </w:p>
    <w:p w:rsidR="005F2E8D" w:rsidRPr="00721126" w:rsidRDefault="005F2E8D" w:rsidP="005F2E8D">
      <w:pPr>
        <w:pStyle w:val="Appendixtitle"/>
        <w:rPr>
          <w:lang w:val="ru-RU"/>
        </w:rPr>
      </w:pPr>
      <w:r w:rsidRPr="00721126">
        <w:rPr>
          <w:lang w:val="ru-RU"/>
        </w:rPr>
        <w:t>Форма декларации и заявления о личных,</w:t>
      </w:r>
      <w:r w:rsidRPr="00721126">
        <w:rPr>
          <w:lang w:val="ru-RU"/>
        </w:rPr>
        <w:br/>
        <w:t xml:space="preserve">финансовых и иных интересах </w:t>
      </w:r>
      <w:r w:rsidRPr="00721126">
        <w:rPr>
          <w:lang w:val="ru-RU"/>
        </w:rPr>
        <w:br/>
        <w:t>(Дополнение А, стр. 3/4)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5F2E8D" w:rsidRPr="00721126" w:rsidTr="006D0798">
        <w:tc>
          <w:tcPr>
            <w:tcW w:w="9639" w:type="dxa"/>
            <w:shd w:val="clear" w:color="auto" w:fill="D9D9D9"/>
          </w:tcPr>
          <w:p w:rsidR="005F2E8D" w:rsidRPr="00721126" w:rsidRDefault="005F2E8D" w:rsidP="005F2E8D">
            <w:pPr>
              <w:pStyle w:val="Tabletext"/>
              <w:rPr>
                <w:b/>
                <w:bCs/>
                <w:sz w:val="18"/>
                <w:szCs w:val="18"/>
                <w:lang w:val="ru-RU"/>
              </w:rPr>
            </w:pPr>
            <w:r w:rsidRPr="00721126">
              <w:rPr>
                <w:b/>
                <w:bCs/>
                <w:sz w:val="18"/>
                <w:szCs w:val="18"/>
                <w:lang w:val="ru-RU"/>
              </w:rPr>
              <w:t>5</w:t>
            </w:r>
            <w:r w:rsidRPr="00721126">
              <w:rPr>
                <w:b/>
                <w:bCs/>
                <w:sz w:val="18"/>
                <w:szCs w:val="18"/>
                <w:lang w:val="ru-RU"/>
              </w:rPr>
              <w:tab/>
              <w:t>Декларация</w:t>
            </w:r>
          </w:p>
        </w:tc>
      </w:tr>
      <w:tr w:rsidR="005F2E8D" w:rsidRPr="00642BC6" w:rsidTr="006D0798">
        <w:tc>
          <w:tcPr>
            <w:tcW w:w="9639" w:type="dxa"/>
            <w:tcMar>
              <w:top w:w="108" w:type="dxa"/>
              <w:left w:w="108" w:type="dxa"/>
              <w:bottom w:w="108" w:type="dxa"/>
              <w:right w:w="108" w:type="dxa"/>
            </w:tcMar>
          </w:tcPr>
          <w:p w:rsidR="005F2E8D" w:rsidRPr="00721126" w:rsidRDefault="005F2E8D" w:rsidP="005F2E8D">
            <w:pPr>
              <w:pStyle w:val="Tabletext"/>
              <w:rPr>
                <w:sz w:val="18"/>
                <w:szCs w:val="18"/>
                <w:lang w:val="ru-RU"/>
              </w:rPr>
            </w:pPr>
            <w:r w:rsidRPr="00721126">
              <w:rPr>
                <w:b/>
                <w:sz w:val="18"/>
                <w:szCs w:val="18"/>
                <w:lang w:val="ru-RU"/>
              </w:rPr>
              <w:t>Я заявляю, что</w:t>
            </w:r>
            <w:r w:rsidRPr="00721126">
              <w:rPr>
                <w:sz w:val="18"/>
                <w:szCs w:val="18"/>
                <w:lang w:val="ru-RU"/>
              </w:rPr>
              <w:t>:</w:t>
            </w:r>
          </w:p>
          <w:p w:rsidR="005F2E8D" w:rsidRPr="00721126" w:rsidRDefault="005F2E8D" w:rsidP="005F2E8D">
            <w:pPr>
              <w:pStyle w:val="enumlev1"/>
              <w:ind w:hanging="283"/>
              <w:rPr>
                <w:sz w:val="18"/>
                <w:szCs w:val="18"/>
                <w:lang w:val="ru-RU"/>
              </w:rPr>
            </w:pPr>
            <w:r w:rsidRPr="00721126">
              <w:rPr>
                <w:sz w:val="18"/>
                <w:szCs w:val="18"/>
                <w:lang w:val="ru-RU"/>
              </w:rPr>
              <w:t>•</w:t>
            </w:r>
            <w:r w:rsidRPr="00721126">
              <w:rPr>
                <w:sz w:val="18"/>
                <w:szCs w:val="18"/>
                <w:lang w:val="ru-RU"/>
              </w:rPr>
              <w:tab/>
              <w:t xml:space="preserve">Как член </w:t>
            </w:r>
            <w:r w:rsidRPr="00721126">
              <w:rPr>
                <w:b/>
                <w:bCs/>
                <w:sz w:val="18"/>
                <w:szCs w:val="18"/>
                <w:lang w:val="ru-RU"/>
              </w:rPr>
              <w:t>Независимого консультативного комитета по управлению</w:t>
            </w:r>
            <w:r w:rsidRPr="00721126">
              <w:rPr>
                <w:sz w:val="18"/>
                <w:szCs w:val="18"/>
                <w:lang w:val="ru-RU"/>
              </w:rPr>
              <w:t xml:space="preserve"> (IMAC) я осведомлен о своих обязанностях в соответствии с его кругом ведения в отношении:</w:t>
            </w:r>
          </w:p>
          <w:p w:rsidR="005F2E8D" w:rsidRPr="00721126" w:rsidRDefault="005F2E8D" w:rsidP="005F2E8D">
            <w:pPr>
              <w:pStyle w:val="enumlev2"/>
              <w:rPr>
                <w:sz w:val="18"/>
                <w:szCs w:val="18"/>
                <w:lang w:val="ru-RU"/>
              </w:rPr>
            </w:pPr>
            <w:r w:rsidRPr="00721126">
              <w:rPr>
                <w:sz w:val="18"/>
                <w:szCs w:val="18"/>
                <w:lang w:val="ru-RU"/>
              </w:rPr>
              <w:sym w:font="Symbol" w:char="F02D"/>
            </w:r>
            <w:r w:rsidRPr="00721126">
              <w:rPr>
                <w:sz w:val="18"/>
                <w:szCs w:val="18"/>
                <w:lang w:val="ru-RU"/>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rsidR="005F2E8D" w:rsidRPr="00721126" w:rsidRDefault="005F2E8D" w:rsidP="005F2E8D">
            <w:pPr>
              <w:pStyle w:val="enumlev2"/>
              <w:rPr>
                <w:sz w:val="18"/>
                <w:szCs w:val="18"/>
                <w:lang w:val="ru-RU"/>
              </w:rPr>
            </w:pPr>
            <w:r w:rsidRPr="00721126">
              <w:rPr>
                <w:sz w:val="18"/>
                <w:szCs w:val="18"/>
                <w:lang w:val="ru-RU"/>
              </w:rPr>
              <w:sym w:font="Symbol" w:char="F02D"/>
            </w:r>
            <w:r w:rsidRPr="00721126">
              <w:rPr>
                <w:sz w:val="18"/>
                <w:szCs w:val="18"/>
                <w:lang w:val="ru-RU"/>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rsidR="005F2E8D" w:rsidRPr="00721126" w:rsidRDefault="005F2E8D" w:rsidP="005F2E8D">
            <w:pPr>
              <w:pStyle w:val="Tabletext"/>
              <w:rPr>
                <w:sz w:val="18"/>
                <w:szCs w:val="18"/>
                <w:lang w:val="ru-RU"/>
              </w:rPr>
            </w:pPr>
            <w:r w:rsidRPr="00721126">
              <w:rPr>
                <w:b/>
                <w:sz w:val="18"/>
                <w:szCs w:val="18"/>
                <w:lang w:val="ru-RU"/>
              </w:rPr>
              <w:t>Я заявляю, что</w:t>
            </w:r>
            <w:r w:rsidRPr="00721126">
              <w:rPr>
                <w:sz w:val="18"/>
                <w:szCs w:val="18"/>
                <w:lang w:val="ru-RU"/>
              </w:rPr>
              <w:t>:</w:t>
            </w:r>
          </w:p>
          <w:p w:rsidR="005F2E8D" w:rsidRPr="00721126" w:rsidRDefault="005F2E8D" w:rsidP="005F2E8D">
            <w:pPr>
              <w:pStyle w:val="enumlev1"/>
              <w:ind w:hanging="283"/>
              <w:rPr>
                <w:sz w:val="18"/>
                <w:szCs w:val="18"/>
                <w:lang w:val="ru-RU"/>
              </w:rPr>
            </w:pPr>
            <w:r w:rsidRPr="00721126">
              <w:rPr>
                <w:sz w:val="18"/>
                <w:szCs w:val="18"/>
                <w:lang w:val="ru-RU"/>
              </w:rPr>
              <w:t>•</w:t>
            </w:r>
            <w:r w:rsidRPr="00721126">
              <w:rPr>
                <w:sz w:val="18"/>
                <w:szCs w:val="18"/>
                <w:lang w:val="ru-RU"/>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rsidR="005F2E8D" w:rsidRPr="00721126" w:rsidRDefault="005F2E8D" w:rsidP="005F2E8D">
            <w:pPr>
              <w:pStyle w:val="enumlev1"/>
              <w:ind w:left="568" w:hanging="284"/>
              <w:rPr>
                <w:sz w:val="18"/>
                <w:szCs w:val="18"/>
                <w:lang w:val="ru-RU"/>
              </w:rPr>
            </w:pPr>
            <w:r w:rsidRPr="00721126">
              <w:rPr>
                <w:sz w:val="18"/>
                <w:szCs w:val="18"/>
                <w:lang w:val="ru-RU"/>
              </w:rPr>
              <w:t>•</w:t>
            </w:r>
            <w:r w:rsidRPr="00721126">
              <w:rPr>
                <w:sz w:val="18"/>
                <w:szCs w:val="18"/>
                <w:lang w:val="ru-RU"/>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rsidR="005F2E8D" w:rsidRPr="00721126" w:rsidRDefault="005F2E8D" w:rsidP="005F2E8D">
            <w:pPr>
              <w:pStyle w:val="enumlev1"/>
              <w:ind w:hanging="283"/>
              <w:rPr>
                <w:sz w:val="18"/>
                <w:szCs w:val="18"/>
                <w:lang w:val="ru-RU"/>
              </w:rPr>
            </w:pPr>
            <w:r w:rsidRPr="00721126">
              <w:rPr>
                <w:sz w:val="18"/>
                <w:szCs w:val="18"/>
                <w:lang w:val="ru-RU"/>
              </w:rPr>
              <w:t>•</w:t>
            </w:r>
            <w:r w:rsidRPr="00721126">
              <w:rPr>
                <w:sz w:val="18"/>
                <w:szCs w:val="18"/>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rsidR="005F2E8D" w:rsidRPr="00721126" w:rsidRDefault="005F2E8D" w:rsidP="005F2E8D">
            <w:pPr>
              <w:pStyle w:val="enumlev1"/>
              <w:ind w:hanging="283"/>
              <w:rPr>
                <w:rFonts w:ascii="Times New Roman" w:eastAsia="Batang" w:hAnsi="Times New Roman"/>
                <w:sz w:val="18"/>
                <w:szCs w:val="18"/>
                <w:lang w:val="ru-RU"/>
              </w:rPr>
            </w:pPr>
            <w:r w:rsidRPr="00721126">
              <w:rPr>
                <w:sz w:val="18"/>
                <w:szCs w:val="18"/>
                <w:lang w:val="ru-RU"/>
              </w:rPr>
              <w:t>•</w:t>
            </w:r>
            <w:r w:rsidRPr="00721126">
              <w:rPr>
                <w:sz w:val="18"/>
                <w:szCs w:val="18"/>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5F2E8D" w:rsidRPr="00721126" w:rsidTr="006D0798">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F2E8D" w:rsidRPr="00642BC6" w:rsidTr="006D0798">
              <w:trPr>
                <w:trHeight w:val="80"/>
              </w:trPr>
              <w:tc>
                <w:tcPr>
                  <w:tcW w:w="2824" w:type="dxa"/>
                  <w:tcBorders>
                    <w:bottom w:val="single" w:sz="4" w:space="0" w:color="auto"/>
                  </w:tcBorders>
                </w:tcPr>
                <w:p w:rsidR="005F2E8D" w:rsidRPr="00721126" w:rsidRDefault="005F2E8D" w:rsidP="005F2E8D">
                  <w:pPr>
                    <w:pStyle w:val="Tabletext"/>
                    <w:rPr>
                      <w:sz w:val="18"/>
                      <w:szCs w:val="18"/>
                      <w:u w:val="single"/>
                      <w:lang w:val="ru-RU"/>
                    </w:rPr>
                  </w:pPr>
                </w:p>
              </w:tc>
              <w:tc>
                <w:tcPr>
                  <w:tcW w:w="236" w:type="dxa"/>
                  <w:tcBorders>
                    <w:top w:val="nil"/>
                    <w:left w:val="nil"/>
                    <w:bottom w:val="nil"/>
                    <w:right w:val="nil"/>
                  </w:tcBorders>
                </w:tcPr>
                <w:p w:rsidR="005F2E8D" w:rsidRPr="00721126" w:rsidRDefault="005F2E8D" w:rsidP="005F2E8D">
                  <w:pPr>
                    <w:pStyle w:val="Tabletext"/>
                    <w:rPr>
                      <w:sz w:val="18"/>
                      <w:szCs w:val="18"/>
                      <w:lang w:val="ru-RU"/>
                    </w:rPr>
                  </w:pPr>
                </w:p>
              </w:tc>
              <w:tc>
                <w:tcPr>
                  <w:tcW w:w="2824" w:type="dxa"/>
                  <w:tcBorders>
                    <w:bottom w:val="single" w:sz="4" w:space="0" w:color="auto"/>
                  </w:tcBorders>
                </w:tcPr>
                <w:p w:rsidR="005F2E8D" w:rsidRPr="00721126" w:rsidRDefault="005F2E8D" w:rsidP="005F2E8D">
                  <w:pPr>
                    <w:pStyle w:val="Tabletext"/>
                    <w:rPr>
                      <w:sz w:val="18"/>
                      <w:szCs w:val="18"/>
                      <w:lang w:val="ru-RU"/>
                    </w:rPr>
                  </w:pPr>
                </w:p>
              </w:tc>
              <w:tc>
                <w:tcPr>
                  <w:tcW w:w="236" w:type="dxa"/>
                  <w:tcBorders>
                    <w:top w:val="nil"/>
                    <w:left w:val="nil"/>
                    <w:bottom w:val="nil"/>
                    <w:right w:val="nil"/>
                  </w:tcBorders>
                </w:tcPr>
                <w:p w:rsidR="005F2E8D" w:rsidRPr="00721126" w:rsidRDefault="005F2E8D" w:rsidP="005F2E8D">
                  <w:pPr>
                    <w:pStyle w:val="Tabletext"/>
                    <w:rPr>
                      <w:sz w:val="18"/>
                      <w:szCs w:val="18"/>
                      <w:lang w:val="ru-RU"/>
                    </w:rPr>
                  </w:pPr>
                </w:p>
              </w:tc>
              <w:tc>
                <w:tcPr>
                  <w:tcW w:w="2700" w:type="dxa"/>
                  <w:tcBorders>
                    <w:bottom w:val="single" w:sz="4" w:space="0" w:color="auto"/>
                  </w:tcBorders>
                </w:tcPr>
                <w:p w:rsidR="005F2E8D" w:rsidRPr="00721126" w:rsidRDefault="005F2E8D" w:rsidP="005F2E8D">
                  <w:pPr>
                    <w:pStyle w:val="Tabletext"/>
                    <w:rPr>
                      <w:sz w:val="18"/>
                      <w:szCs w:val="18"/>
                      <w:lang w:val="ru-RU"/>
                    </w:rPr>
                  </w:pPr>
                </w:p>
              </w:tc>
            </w:tr>
            <w:tr w:rsidR="005F2E8D" w:rsidRPr="00721126" w:rsidTr="006D0798">
              <w:trPr>
                <w:trHeight w:val="276"/>
              </w:trPr>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Подпись</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Фамилия</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700"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Дата</w:t>
                  </w:r>
                </w:p>
              </w:tc>
            </w:tr>
          </w:tbl>
          <w:p w:rsidR="005F2E8D" w:rsidRPr="00721126" w:rsidRDefault="005F2E8D" w:rsidP="005F2E8D">
            <w:pPr>
              <w:pStyle w:val="Tabletext"/>
              <w:rPr>
                <w:sz w:val="18"/>
                <w:szCs w:val="18"/>
                <w:lang w:val="ru-RU"/>
              </w:rPr>
            </w:pPr>
          </w:p>
        </w:tc>
      </w:tr>
    </w:tbl>
    <w:p w:rsidR="005F2E8D" w:rsidRPr="00721126" w:rsidRDefault="005F2E8D" w:rsidP="005F2E8D">
      <w:pPr>
        <w:rPr>
          <w:lang w:val="ru-RU"/>
        </w:rPr>
      </w:pPr>
    </w:p>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b/>
          <w:lang w:val="ru-RU"/>
        </w:rPr>
      </w:pPr>
      <w:r w:rsidRPr="00721126">
        <w:rPr>
          <w:lang w:val="ru-RU"/>
        </w:rPr>
        <w:br w:type="page"/>
      </w:r>
    </w:p>
    <w:p w:rsidR="005F2E8D" w:rsidRPr="00721126" w:rsidRDefault="005F2E8D" w:rsidP="005F2E8D">
      <w:pPr>
        <w:pStyle w:val="Appendixtitle"/>
        <w:rPr>
          <w:lang w:val="ru-RU"/>
        </w:rPr>
      </w:pPr>
      <w:r w:rsidRPr="00721126">
        <w:rPr>
          <w:lang w:val="ru-RU"/>
        </w:rPr>
        <w:t xml:space="preserve">Форма декларации и заявления о личных, </w:t>
      </w:r>
      <w:r w:rsidRPr="00721126">
        <w:rPr>
          <w:lang w:val="ru-RU"/>
        </w:rPr>
        <w:br/>
        <w:t xml:space="preserve">финансовых и иных интересах </w:t>
      </w:r>
      <w:r w:rsidRPr="00721126">
        <w:rPr>
          <w:lang w:val="ru-RU"/>
        </w:rPr>
        <w:br/>
        <w:t>(Дополнение А, стр. 4/4)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5F2E8D" w:rsidRPr="00642BC6" w:rsidTr="006D0798">
        <w:tc>
          <w:tcPr>
            <w:tcW w:w="9639" w:type="dxa"/>
            <w:shd w:val="clear" w:color="auto" w:fill="D9D9D9"/>
          </w:tcPr>
          <w:p w:rsidR="005F2E8D" w:rsidRPr="00721126" w:rsidRDefault="005F2E8D" w:rsidP="005F2E8D">
            <w:pPr>
              <w:pStyle w:val="Tabletext"/>
              <w:ind w:left="720" w:hanging="720"/>
              <w:rPr>
                <w:b/>
                <w:bCs/>
                <w:sz w:val="18"/>
                <w:szCs w:val="18"/>
                <w:lang w:val="ru-RU"/>
              </w:rPr>
            </w:pPr>
            <w:r w:rsidRPr="00721126">
              <w:rPr>
                <w:b/>
                <w:bCs/>
                <w:sz w:val="18"/>
                <w:szCs w:val="18"/>
                <w:lang w:val="ru-RU"/>
              </w:rPr>
              <w:t>6</w:t>
            </w:r>
            <w:r w:rsidRPr="00721126">
              <w:rPr>
                <w:b/>
                <w:bCs/>
                <w:sz w:val="18"/>
                <w:szCs w:val="18"/>
                <w:lang w:val="ru-RU"/>
              </w:rPr>
              <w:tab/>
              <w:t>Декларация о согласии ближайших родственников на раскрытие информации об их личных, финансовых и иных интересах</w:t>
            </w:r>
          </w:p>
        </w:tc>
      </w:tr>
      <w:tr w:rsidR="005F2E8D" w:rsidRPr="00721126" w:rsidTr="006D0798">
        <w:tc>
          <w:tcPr>
            <w:tcW w:w="9639" w:type="dxa"/>
            <w:tcMar>
              <w:top w:w="108" w:type="dxa"/>
              <w:left w:w="108" w:type="dxa"/>
              <w:bottom w:w="108" w:type="dxa"/>
              <w:right w:w="108" w:type="dxa"/>
            </w:tcMar>
          </w:tcPr>
          <w:p w:rsidR="005F2E8D" w:rsidRPr="00721126" w:rsidRDefault="005F2E8D" w:rsidP="005F2E8D">
            <w:pPr>
              <w:pStyle w:val="Tabletext"/>
              <w:rPr>
                <w:sz w:val="18"/>
                <w:szCs w:val="18"/>
                <w:lang w:val="ru-RU"/>
              </w:rPr>
            </w:pPr>
            <w:r w:rsidRPr="00721126">
              <w:rPr>
                <w:sz w:val="18"/>
                <w:szCs w:val="18"/>
                <w:lang w:val="ru-RU"/>
              </w:rPr>
              <w:t>Если вы поставили отметку в первой графе в пункте 3, пропустите этот этап и переходите к пункту 7.</w:t>
            </w:r>
          </w:p>
          <w:p w:rsidR="005F2E8D" w:rsidRPr="00721126" w:rsidRDefault="005F2E8D" w:rsidP="005F2E8D">
            <w:pPr>
              <w:pStyle w:val="Tabletext"/>
              <w:rPr>
                <w:sz w:val="18"/>
                <w:szCs w:val="18"/>
                <w:lang w:val="ru-RU"/>
              </w:rPr>
            </w:pPr>
            <w:r w:rsidRPr="00721126">
              <w:rPr>
                <w:sz w:val="18"/>
                <w:szCs w:val="18"/>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rsidR="005F2E8D" w:rsidRPr="00721126" w:rsidRDefault="005F2E8D" w:rsidP="005F2E8D">
            <w:pPr>
              <w:pStyle w:val="Tabletext"/>
              <w:rPr>
                <w:sz w:val="18"/>
                <w:szCs w:val="18"/>
                <w:lang w:val="ru-RU"/>
              </w:rPr>
            </w:pPr>
          </w:p>
          <w:p w:rsidR="005F2E8D" w:rsidRPr="00721126" w:rsidRDefault="005F2E8D" w:rsidP="005F2E8D">
            <w:pPr>
              <w:pStyle w:val="Tabletext"/>
              <w:rPr>
                <w:sz w:val="18"/>
                <w:szCs w:val="18"/>
                <w:lang w:val="ru-RU"/>
              </w:rPr>
            </w:pPr>
            <w:r w:rsidRPr="00721126">
              <w:rPr>
                <w:sz w:val="18"/>
                <w:szCs w:val="18"/>
                <w:lang w:val="ru-RU"/>
              </w:rPr>
              <w:t>Фамилия члена семьи ___________________________________________________</w:t>
            </w:r>
          </w:p>
          <w:p w:rsidR="005F2E8D" w:rsidRPr="00721126" w:rsidRDefault="005F2E8D" w:rsidP="005F2E8D">
            <w:pPr>
              <w:pStyle w:val="Tabletext"/>
              <w:rPr>
                <w:sz w:val="18"/>
                <w:szCs w:val="18"/>
                <w:lang w:val="ru-RU"/>
              </w:rPr>
            </w:pPr>
            <w:r w:rsidRPr="00721126">
              <w:rPr>
                <w:sz w:val="18"/>
                <w:szCs w:val="18"/>
                <w:lang w:val="ru-RU"/>
              </w:rPr>
              <w:t>Степень родства с членом IMAC ___________________________________________</w:t>
            </w:r>
          </w:p>
          <w:p w:rsidR="005F2E8D" w:rsidRPr="00721126" w:rsidRDefault="005F2E8D" w:rsidP="005F2E8D">
            <w:pPr>
              <w:pStyle w:val="Tabletext"/>
              <w:rPr>
                <w:sz w:val="18"/>
                <w:szCs w:val="18"/>
                <w:lang w:val="ru-RU"/>
              </w:rPr>
            </w:pPr>
            <w:r w:rsidRPr="00721126">
              <w:rPr>
                <w:sz w:val="18"/>
                <w:szCs w:val="18"/>
                <w:lang w:val="ru-RU"/>
              </w:rPr>
              <w:t>Фамилия члена IMAC ____________________________________________________</w:t>
            </w:r>
          </w:p>
        </w:tc>
      </w:tr>
      <w:tr w:rsidR="005F2E8D" w:rsidRPr="00721126" w:rsidTr="006D0798">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F2E8D" w:rsidRPr="00721126" w:rsidTr="006D0798">
              <w:trPr>
                <w:trHeight w:val="80"/>
              </w:trPr>
              <w:tc>
                <w:tcPr>
                  <w:tcW w:w="2824" w:type="dxa"/>
                  <w:tcBorders>
                    <w:bottom w:val="single" w:sz="4" w:space="0" w:color="auto"/>
                  </w:tcBorders>
                </w:tcPr>
                <w:p w:rsidR="005F2E8D" w:rsidRPr="00721126" w:rsidRDefault="005F2E8D" w:rsidP="005F2E8D">
                  <w:pPr>
                    <w:pStyle w:val="Tabletext"/>
                    <w:rPr>
                      <w:sz w:val="18"/>
                      <w:szCs w:val="18"/>
                      <w:u w:val="single"/>
                      <w:lang w:val="ru-RU"/>
                    </w:rPr>
                  </w:pPr>
                </w:p>
              </w:tc>
              <w:tc>
                <w:tcPr>
                  <w:tcW w:w="236" w:type="dxa"/>
                  <w:tcBorders>
                    <w:top w:val="nil"/>
                    <w:left w:val="nil"/>
                    <w:bottom w:val="nil"/>
                    <w:right w:val="nil"/>
                  </w:tcBorders>
                </w:tcPr>
                <w:p w:rsidR="005F2E8D" w:rsidRPr="00721126" w:rsidRDefault="005F2E8D" w:rsidP="005F2E8D">
                  <w:pPr>
                    <w:pStyle w:val="Tabletext"/>
                    <w:rPr>
                      <w:sz w:val="18"/>
                      <w:szCs w:val="18"/>
                      <w:lang w:val="ru-RU"/>
                    </w:rPr>
                  </w:pPr>
                </w:p>
              </w:tc>
              <w:tc>
                <w:tcPr>
                  <w:tcW w:w="2824" w:type="dxa"/>
                  <w:tcBorders>
                    <w:bottom w:val="single" w:sz="4" w:space="0" w:color="auto"/>
                  </w:tcBorders>
                </w:tcPr>
                <w:p w:rsidR="005F2E8D" w:rsidRPr="00721126" w:rsidRDefault="005F2E8D" w:rsidP="005F2E8D">
                  <w:pPr>
                    <w:pStyle w:val="Tabletext"/>
                    <w:rPr>
                      <w:sz w:val="18"/>
                      <w:szCs w:val="18"/>
                      <w:lang w:val="ru-RU"/>
                    </w:rPr>
                  </w:pPr>
                </w:p>
              </w:tc>
              <w:tc>
                <w:tcPr>
                  <w:tcW w:w="236" w:type="dxa"/>
                  <w:tcBorders>
                    <w:top w:val="nil"/>
                    <w:left w:val="nil"/>
                    <w:bottom w:val="nil"/>
                    <w:right w:val="nil"/>
                  </w:tcBorders>
                </w:tcPr>
                <w:p w:rsidR="005F2E8D" w:rsidRPr="00721126" w:rsidRDefault="005F2E8D" w:rsidP="005F2E8D">
                  <w:pPr>
                    <w:pStyle w:val="Tabletext"/>
                    <w:rPr>
                      <w:sz w:val="18"/>
                      <w:szCs w:val="18"/>
                      <w:lang w:val="ru-RU"/>
                    </w:rPr>
                  </w:pPr>
                </w:p>
              </w:tc>
              <w:tc>
                <w:tcPr>
                  <w:tcW w:w="2700" w:type="dxa"/>
                  <w:tcBorders>
                    <w:bottom w:val="single" w:sz="4" w:space="0" w:color="auto"/>
                  </w:tcBorders>
                </w:tcPr>
                <w:p w:rsidR="005F2E8D" w:rsidRPr="00721126" w:rsidRDefault="005F2E8D" w:rsidP="005F2E8D">
                  <w:pPr>
                    <w:pStyle w:val="Tabletext"/>
                    <w:rPr>
                      <w:sz w:val="18"/>
                      <w:szCs w:val="18"/>
                      <w:lang w:val="ru-RU"/>
                    </w:rPr>
                  </w:pPr>
                </w:p>
              </w:tc>
            </w:tr>
            <w:tr w:rsidR="005F2E8D" w:rsidRPr="00721126" w:rsidTr="006D0798">
              <w:trPr>
                <w:trHeight w:val="276"/>
              </w:trPr>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Подпись</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824"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Фамилия ближайшего родственника</w:t>
                  </w:r>
                </w:p>
              </w:tc>
              <w:tc>
                <w:tcPr>
                  <w:tcW w:w="236" w:type="dxa"/>
                  <w:tcBorders>
                    <w:top w:val="nil"/>
                    <w:left w:val="nil"/>
                    <w:bottom w:val="nil"/>
                    <w:right w:val="nil"/>
                  </w:tcBorders>
                </w:tcPr>
                <w:p w:rsidR="005F2E8D" w:rsidRPr="00721126" w:rsidRDefault="005F2E8D" w:rsidP="005F2E8D">
                  <w:pPr>
                    <w:pStyle w:val="Tabletext"/>
                    <w:jc w:val="center"/>
                    <w:rPr>
                      <w:sz w:val="18"/>
                      <w:szCs w:val="18"/>
                      <w:lang w:val="ru-RU"/>
                    </w:rPr>
                  </w:pPr>
                </w:p>
              </w:tc>
              <w:tc>
                <w:tcPr>
                  <w:tcW w:w="2700" w:type="dxa"/>
                  <w:tcBorders>
                    <w:top w:val="single" w:sz="4" w:space="0" w:color="auto"/>
                  </w:tcBorders>
                </w:tcPr>
                <w:p w:rsidR="005F2E8D" w:rsidRPr="00721126" w:rsidRDefault="005F2E8D" w:rsidP="005F2E8D">
                  <w:pPr>
                    <w:pStyle w:val="Tabletext"/>
                    <w:jc w:val="center"/>
                    <w:rPr>
                      <w:sz w:val="18"/>
                      <w:szCs w:val="18"/>
                      <w:lang w:val="ru-RU"/>
                    </w:rPr>
                  </w:pPr>
                  <w:r w:rsidRPr="00721126">
                    <w:rPr>
                      <w:sz w:val="18"/>
                      <w:szCs w:val="18"/>
                      <w:lang w:val="ru-RU"/>
                    </w:rPr>
                    <w:t>Дата</w:t>
                  </w:r>
                </w:p>
              </w:tc>
            </w:tr>
          </w:tbl>
          <w:p w:rsidR="005F2E8D" w:rsidRPr="00721126" w:rsidRDefault="005F2E8D" w:rsidP="005F2E8D">
            <w:pPr>
              <w:pStyle w:val="Tabletext"/>
              <w:rPr>
                <w:sz w:val="18"/>
                <w:szCs w:val="18"/>
                <w:lang w:val="ru-RU"/>
              </w:rPr>
            </w:pPr>
          </w:p>
        </w:tc>
      </w:tr>
      <w:tr w:rsidR="005F2E8D" w:rsidRPr="00721126" w:rsidTr="005F2E8D">
        <w:trPr>
          <w:trHeight w:val="320"/>
        </w:trPr>
        <w:tc>
          <w:tcPr>
            <w:tcW w:w="9639" w:type="dxa"/>
            <w:shd w:val="clear" w:color="auto" w:fill="D9D9D9"/>
            <w:tcMar>
              <w:top w:w="108" w:type="dxa"/>
              <w:left w:w="108" w:type="dxa"/>
              <w:bottom w:w="108" w:type="dxa"/>
              <w:right w:w="108" w:type="dxa"/>
            </w:tcMar>
          </w:tcPr>
          <w:p w:rsidR="005F2E8D" w:rsidRPr="00721126" w:rsidRDefault="005F2E8D" w:rsidP="005F2E8D">
            <w:pPr>
              <w:pStyle w:val="Tabletext"/>
              <w:rPr>
                <w:b/>
                <w:bCs/>
                <w:sz w:val="18"/>
                <w:szCs w:val="18"/>
                <w:lang w:val="ru-RU"/>
              </w:rPr>
            </w:pPr>
            <w:r w:rsidRPr="00721126">
              <w:rPr>
                <w:b/>
                <w:bCs/>
                <w:sz w:val="18"/>
                <w:szCs w:val="18"/>
                <w:lang w:val="ru-RU"/>
              </w:rPr>
              <w:t>7</w:t>
            </w:r>
            <w:r w:rsidRPr="00721126">
              <w:rPr>
                <w:b/>
                <w:bCs/>
                <w:sz w:val="18"/>
                <w:szCs w:val="18"/>
                <w:lang w:val="ru-RU"/>
              </w:rPr>
              <w:tab/>
              <w:t>Представление этой формы</w:t>
            </w:r>
          </w:p>
        </w:tc>
      </w:tr>
      <w:tr w:rsidR="005F2E8D" w:rsidRPr="00721126" w:rsidTr="006D0798">
        <w:trPr>
          <w:trHeight w:val="166"/>
        </w:trPr>
        <w:tc>
          <w:tcPr>
            <w:tcW w:w="9639" w:type="dxa"/>
            <w:tcMar>
              <w:top w:w="108" w:type="dxa"/>
              <w:left w:w="108" w:type="dxa"/>
              <w:bottom w:w="108" w:type="dxa"/>
              <w:right w:w="108" w:type="dxa"/>
            </w:tcMar>
          </w:tcPr>
          <w:p w:rsidR="005F2E8D" w:rsidRPr="00721126" w:rsidRDefault="005F2E8D" w:rsidP="005F2E8D">
            <w:pPr>
              <w:pStyle w:val="Tabletext"/>
              <w:rPr>
                <w:b/>
                <w:bCs/>
                <w:sz w:val="18"/>
                <w:szCs w:val="18"/>
                <w:lang w:val="ru-RU"/>
              </w:rPr>
            </w:pPr>
            <w:r w:rsidRPr="00721126">
              <w:rPr>
                <w:b/>
                <w:bCs/>
                <w:sz w:val="18"/>
                <w:szCs w:val="18"/>
                <w:lang w:val="ru-RU"/>
              </w:rPr>
              <w:t>По заполнении и подписании этой формы ее следует направить председателю Совета МСЭ</w:t>
            </w:r>
            <w:r w:rsidRPr="00721126">
              <w:rPr>
                <w:sz w:val="18"/>
                <w:szCs w:val="18"/>
                <w:lang w:val="ru-RU"/>
              </w:rPr>
              <w:t>.</w:t>
            </w:r>
          </w:p>
        </w:tc>
      </w:tr>
    </w:tbl>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721126">
        <w:rPr>
          <w:lang w:val="ru-RU"/>
        </w:rPr>
        <w:br w:type="page"/>
      </w:r>
    </w:p>
    <w:p w:rsidR="005F2E8D" w:rsidRPr="00721126" w:rsidRDefault="005F2E8D" w:rsidP="005F2E8D">
      <w:pPr>
        <w:pStyle w:val="AppendixNo"/>
        <w:rPr>
          <w:lang w:val="ru-RU"/>
        </w:rPr>
      </w:pPr>
      <w:r w:rsidRPr="00721126">
        <w:rPr>
          <w:lang w:val="ru-RU"/>
        </w:rPr>
        <w:t>ДОПОЛНЕНИЕ B</w:t>
      </w:r>
    </w:p>
    <w:p w:rsidR="005F2E8D" w:rsidRPr="00721126" w:rsidRDefault="005F2E8D" w:rsidP="005F2E8D">
      <w:pPr>
        <w:pStyle w:val="Appendixtitle"/>
        <w:rPr>
          <w:lang w:val="ru-RU"/>
        </w:rPr>
      </w:pPr>
      <w:r w:rsidRPr="00721126">
        <w:rPr>
          <w:lang w:val="ru-RU"/>
        </w:rPr>
        <w:t xml:space="preserve">Предлагаемый процесс отбора членов </w:t>
      </w:r>
      <w:r w:rsidRPr="00721126">
        <w:rPr>
          <w:lang w:val="ru-RU"/>
        </w:rPr>
        <w:br/>
        <w:t>Независимого консультативного комитета по управлению (IMAC)</w:t>
      </w:r>
    </w:p>
    <w:p w:rsidR="005F2E8D" w:rsidRPr="00721126" w:rsidRDefault="005F2E8D" w:rsidP="005F2E8D">
      <w:pPr>
        <w:rPr>
          <w:lang w:val="ru-RU"/>
        </w:rPr>
      </w:pPr>
      <w:r w:rsidRPr="00721126">
        <w:rPr>
          <w:lang w:val="ru-RU"/>
        </w:rPr>
        <w:t>Вакантные должности в IMAC (включая его первоначальных членов) заполняются в соответствии с излагаемым ниже процессом:</w:t>
      </w:r>
    </w:p>
    <w:p w:rsidR="005F2E8D" w:rsidRPr="00721126" w:rsidRDefault="005F2E8D" w:rsidP="005F2E8D">
      <w:pPr>
        <w:pStyle w:val="enumlev1"/>
        <w:rPr>
          <w:lang w:val="ru-RU"/>
        </w:rPr>
      </w:pPr>
      <w:r w:rsidRPr="00721126">
        <w:rPr>
          <w:lang w:val="ru-RU"/>
        </w:rPr>
        <w:t>a)</w:t>
      </w:r>
      <w:r w:rsidRPr="00721126">
        <w:rPr>
          <w:lang w:val="ru-RU"/>
        </w:rPr>
        <w:tab/>
        <w:t>Генеральный секретарь:</w:t>
      </w:r>
    </w:p>
    <w:p w:rsidR="005F2E8D" w:rsidRPr="00721126" w:rsidRDefault="005F2E8D" w:rsidP="005F2E8D">
      <w:pPr>
        <w:pStyle w:val="enumlev2"/>
        <w:rPr>
          <w:lang w:val="ru-RU"/>
        </w:rPr>
      </w:pPr>
      <w:r w:rsidRPr="00721126">
        <w:rPr>
          <w:lang w:val="ru-RU"/>
        </w:rPr>
        <w:t>i)</w:t>
      </w:r>
      <w:r w:rsidRPr="00721126">
        <w:rPr>
          <w:lang w:val="ru-RU"/>
        </w:rPr>
        <w:tab/>
        <w:t xml:space="preserve">предлагает Государствам </w:t>
      </w:r>
      <w:r w:rsidRPr="00721126">
        <w:rPr>
          <w:lang w:val="ru-RU"/>
        </w:rPr>
        <w:sym w:font="Symbol" w:char="F02D"/>
      </w:r>
      <w:r w:rsidRPr="00721126">
        <w:rPr>
          <w:lang w:val="ru-RU"/>
        </w:rPr>
        <w:t xml:space="preserve"> Членам МСЭ выдвигать кандидатуры лиц, которые, как считается, обладают исключительными квалификацией и опытом;</w:t>
      </w:r>
    </w:p>
    <w:p w:rsidR="005F2E8D" w:rsidRPr="00721126" w:rsidRDefault="005F2E8D" w:rsidP="005F2E8D">
      <w:pPr>
        <w:pStyle w:val="enumlev2"/>
        <w:rPr>
          <w:lang w:val="ru-RU"/>
        </w:rPr>
      </w:pPr>
      <w:r w:rsidRPr="00721126">
        <w:rPr>
          <w:lang w:val="ru-RU"/>
        </w:rPr>
        <w:t>ii)</w:t>
      </w:r>
      <w:r w:rsidRPr="00721126">
        <w:rPr>
          <w:lang w:val="ru-RU"/>
        </w:rPr>
        <w:tab/>
        <w:t>размещает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w:t>
      </w:r>
    </w:p>
    <w:p w:rsidR="005F2E8D" w:rsidRPr="00721126" w:rsidRDefault="005F2E8D" w:rsidP="005F2E8D">
      <w:pPr>
        <w:pStyle w:val="enumlev1"/>
        <w:rPr>
          <w:lang w:val="ru-RU"/>
        </w:rPr>
      </w:pPr>
      <w:r w:rsidRPr="00721126">
        <w:rPr>
          <w:lang w:val="ru-RU"/>
        </w:rPr>
        <w:tab/>
        <w:t>в работе в IMAC.</w:t>
      </w:r>
    </w:p>
    <w:p w:rsidR="005F2E8D" w:rsidRPr="00721126" w:rsidRDefault="005F2E8D" w:rsidP="005F2E8D">
      <w:pPr>
        <w:pStyle w:val="enumlev1"/>
        <w:rPr>
          <w:lang w:val="ru-RU"/>
        </w:rPr>
      </w:pPr>
      <w:r w:rsidRPr="00721126">
        <w:rPr>
          <w:lang w:val="ru-RU"/>
        </w:rPr>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ii), и в те же сроки.</w:t>
      </w:r>
    </w:p>
    <w:p w:rsidR="005F2E8D" w:rsidRPr="00721126" w:rsidRDefault="005F2E8D" w:rsidP="005F2E8D">
      <w:pPr>
        <w:pStyle w:val="enumlev1"/>
        <w:rPr>
          <w:lang w:val="ru-RU"/>
        </w:rPr>
      </w:pPr>
      <w:r w:rsidRPr="00721126">
        <w:rPr>
          <w:lang w:val="ru-RU"/>
        </w:rPr>
        <w:t>b)</w:t>
      </w:r>
      <w:r w:rsidRPr="00721126">
        <w:rPr>
          <w:lang w:val="ru-RU"/>
        </w:rPr>
        <w:tab/>
        <w:t>Формируется отборочная комиссия в составе шести членов Совета, представляющих Северную и Южную Америку, Европу, СНГ, Африку, Азию и Австралазию и арабские государства.</w:t>
      </w:r>
    </w:p>
    <w:p w:rsidR="005F2E8D" w:rsidRPr="00721126" w:rsidRDefault="005F2E8D" w:rsidP="005F2E8D">
      <w:pPr>
        <w:pStyle w:val="enumlev1"/>
        <w:rPr>
          <w:lang w:val="ru-RU"/>
        </w:rPr>
      </w:pPr>
      <w:r w:rsidRPr="00721126">
        <w:rPr>
          <w:lang w:val="ru-RU"/>
        </w:rPr>
        <w:t>с)</w:t>
      </w:r>
      <w:r w:rsidRPr="00721126">
        <w:rPr>
          <w:lang w:val="ru-RU"/>
        </w:rPr>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rsidR="005F2E8D" w:rsidRPr="00721126" w:rsidRDefault="005F2E8D" w:rsidP="005F2E8D">
      <w:pPr>
        <w:pStyle w:val="enumlev1"/>
        <w:rPr>
          <w:lang w:val="ru-RU"/>
        </w:rPr>
      </w:pPr>
      <w:r w:rsidRPr="00721126">
        <w:rPr>
          <w:lang w:val="ru-RU"/>
        </w:rPr>
        <w:t>d)</w:t>
      </w:r>
      <w:r w:rsidRPr="00721126">
        <w:rPr>
          <w:lang w:val="ru-RU"/>
        </w:rPr>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rsidR="005F2E8D" w:rsidRPr="00721126" w:rsidRDefault="005F2E8D" w:rsidP="005F2E8D">
      <w:pPr>
        <w:pStyle w:val="enumlev1"/>
        <w:rPr>
          <w:lang w:val="ru-RU"/>
        </w:rPr>
      </w:pPr>
      <w:r w:rsidRPr="00721126">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 Отборочная комиссия представляет отчет Совету о кандидатах, рекомендуемых для назначения в IMAC.</w:t>
      </w:r>
    </w:p>
    <w:p w:rsidR="005F2E8D" w:rsidRPr="00721126" w:rsidRDefault="005F2E8D" w:rsidP="005F2E8D">
      <w:pPr>
        <w:pStyle w:val="enumlev1"/>
        <w:rPr>
          <w:lang w:val="ru-RU"/>
        </w:rPr>
      </w:pPr>
      <w:r w:rsidRPr="00721126">
        <w:rPr>
          <w:lang w:val="ru-RU"/>
        </w:rPr>
        <w:t>е)</w:t>
      </w:r>
      <w:r w:rsidRPr="00721126">
        <w:rPr>
          <w:lang w:val="ru-RU"/>
        </w:rPr>
        <w:tab/>
        <w:t>Совет рассматривает рекомендацию относительно назначения этих лиц в IMAC.</w:t>
      </w:r>
    </w:p>
    <w:p w:rsidR="005F2E8D" w:rsidRPr="00721126" w:rsidRDefault="005F2E8D" w:rsidP="005F2E8D">
      <w:pPr>
        <w:pStyle w:val="enumlev1"/>
        <w:rPr>
          <w:lang w:val="ru-RU"/>
        </w:rPr>
      </w:pPr>
      <w:r w:rsidRPr="00721126">
        <w:rPr>
          <w:lang w:val="ru-RU"/>
        </w:rPr>
        <w:t>f)</w:t>
      </w:r>
      <w:r w:rsidRPr="00721126">
        <w:rPr>
          <w:lang w:val="ru-RU"/>
        </w:rPr>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rsidR="005F2E8D" w:rsidRPr="00721126" w:rsidRDefault="005F2E8D" w:rsidP="005F2E8D">
      <w:pPr>
        <w:ind w:left="567" w:hanging="567"/>
        <w:rPr>
          <w:lang w:val="ru-RU"/>
        </w:rPr>
      </w:pPr>
      <w:r w:rsidRPr="00721126">
        <w:rPr>
          <w:lang w:val="ru-RU"/>
        </w:rPr>
        <w:t>g)</w:t>
      </w:r>
      <w:r w:rsidRPr="00721126">
        <w:rPr>
          <w:lang w:val="ru-RU"/>
        </w:rPr>
        <w:tab/>
        <w:t>В целях соблюдения принципа ротации и после завершения испытательного периода о наборе на должности объявляется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обновляется с использованием того же процесса отбора.</w:t>
      </w:r>
    </w:p>
    <w:p w:rsidR="005F2E8D" w:rsidRPr="00721126" w:rsidRDefault="005F2E8D" w:rsidP="005F2E8D">
      <w:pPr>
        <w:pStyle w:val="Reasons"/>
        <w:rPr>
          <w:lang w:val="ru-RU"/>
        </w:rPr>
      </w:pPr>
      <w:r w:rsidRPr="00721126">
        <w:rPr>
          <w:b/>
          <w:bCs/>
          <w:lang w:val="ru-RU"/>
        </w:rPr>
        <w:t>Основания</w:t>
      </w:r>
      <w:r w:rsidRPr="00721126">
        <w:rPr>
          <w:lang w:val="ru-RU"/>
        </w:rPr>
        <w:t>:</w:t>
      </w:r>
      <w:r w:rsidRPr="00721126">
        <w:rPr>
          <w:lang w:val="ru-RU"/>
        </w:rPr>
        <w:tab/>
      </w:r>
      <w:r w:rsidRPr="00721126">
        <w:rPr>
          <w:lang w:val="ru-RU"/>
        </w:rPr>
        <w:tab/>
        <w:t>Резолюция 162 (Гвадалахара, 2010 г.) сформировала основу Независимого консультативного комитета по управлению (IMAC) и поручила Совету создать IMAC на экспериментальной основе сроком на четыре года. Совет назначил первыми членами пять независимых экспертов, и IMAC представлял отчеты на сессиях Совета 2012, 2013 и 2014 годов, сделав ряд ценных рекомендаций.</w:t>
      </w:r>
    </w:p>
    <w:p w:rsidR="005F2E8D" w:rsidRPr="00721126" w:rsidRDefault="005F2E8D" w:rsidP="005F2E8D">
      <w:pPr>
        <w:pStyle w:val="Reasons"/>
        <w:rPr>
          <w:lang w:val="ru-RU"/>
        </w:rPr>
      </w:pPr>
      <w:r w:rsidRPr="00721126">
        <w:rPr>
          <w:lang w:val="ru-RU"/>
        </w:rPr>
        <w:t>Государства – Члены СИТЕЛ предлагают</w:t>
      </w:r>
      <w:r w:rsidRPr="00721126" w:rsidDel="004753C0">
        <w:rPr>
          <w:lang w:val="ru-RU"/>
        </w:rPr>
        <w:t xml:space="preserve"> </w:t>
      </w:r>
      <w:r w:rsidRPr="00721126">
        <w:rPr>
          <w:lang w:val="ru-RU"/>
        </w:rPr>
        <w:t>внести изменения в Резолюцию 162 (Гвадалахара, 2010 г.), с тем чтобы создать IMAC на постоянной основе, поручить Совету назначать пять новых членов и рассматривать ежегодные отчеты IMAC и принимать соответствующие меры, а также поручить Генеральному секретарю публиковать отчеты IMAC и внутреннего аудитора на общедоступном веб-сайте. Публичное раскрытие данных внутреннего аудита является передовым опытом, которому уже следуют основные фонды и программы Организации Объединенных Наций, а публичное раскрытие отчетов аудиторского комитета рассматривается как пример передового опыта во всей системе Организации Объединенных Наций.</w:t>
      </w:r>
    </w:p>
    <w:p w:rsidR="005F2E8D" w:rsidRPr="00721126" w:rsidRDefault="005F2E8D" w:rsidP="005F2E8D">
      <w:pPr>
        <w:pStyle w:val="Heading1"/>
        <w:rPr>
          <w:lang w:val="ru-RU"/>
        </w:rPr>
      </w:pPr>
      <w:bookmarkStart w:id="361" w:name="_IAP-6:_Проект_новой"/>
      <w:bookmarkEnd w:id="361"/>
      <w:r w:rsidRPr="00721126">
        <w:rPr>
          <w:lang w:val="ru-RU"/>
        </w:rPr>
        <w:t>IAP-6:</w:t>
      </w:r>
      <w:r w:rsidRPr="00721126">
        <w:rPr>
          <w:lang w:val="ru-RU"/>
        </w:rPr>
        <w:tab/>
        <w:t xml:space="preserve">Проект новой </w:t>
      </w:r>
      <w:r w:rsidR="00722395" w:rsidRPr="00721126">
        <w:rPr>
          <w:lang w:val="ru-RU"/>
        </w:rPr>
        <w:t xml:space="preserve">Резолюции </w:t>
      </w:r>
      <w:r w:rsidRPr="00721126">
        <w:rPr>
          <w:lang w:val="ru-RU"/>
        </w:rPr>
        <w:t>"Глобальное слежение за рейсами"</w:t>
      </w:r>
    </w:p>
    <w:p w:rsidR="005F2E8D" w:rsidRPr="00721126" w:rsidRDefault="005F2E8D" w:rsidP="00F02F08">
      <w:pPr>
        <w:pStyle w:val="Heading1"/>
        <w:rPr>
          <w:lang w:val="ru-RU"/>
        </w:rPr>
      </w:pPr>
      <w:r w:rsidRPr="00721126">
        <w:rPr>
          <w:lang w:val="ru-RU"/>
        </w:rPr>
        <w:t>1</w:t>
      </w:r>
      <w:r w:rsidRPr="00721126">
        <w:rPr>
          <w:lang w:val="ru-RU"/>
        </w:rPr>
        <w:tab/>
        <w:t>Потребность в глобальном слежении за рейсами</w:t>
      </w:r>
    </w:p>
    <w:p w:rsidR="005F2E8D" w:rsidRPr="00721126" w:rsidRDefault="005F2E8D" w:rsidP="005F2E8D">
      <w:pPr>
        <w:rPr>
          <w:lang w:val="ru-RU"/>
        </w:rPr>
      </w:pPr>
      <w:r w:rsidRPr="00721126">
        <w:rPr>
          <w:lang w:val="ru-RU"/>
        </w:rPr>
        <w:t>Определение местоположения коммерческого воздушного судна и сообщение этой информации в центры управления воздушным движением составляет важный элемент авиационной безопасности и защищенности.</w:t>
      </w:r>
    </w:p>
    <w:p w:rsidR="005F2E8D" w:rsidRPr="00721126" w:rsidRDefault="005F2E8D" w:rsidP="005F2E8D">
      <w:pPr>
        <w:rPr>
          <w:lang w:val="ru-RU"/>
        </w:rPr>
      </w:pPr>
      <w:r w:rsidRPr="00721126">
        <w:rPr>
          <w:lang w:val="ru-RU"/>
        </w:rPr>
        <w:t>Информация о воздушном судне, такая как местоположение, высота, скорость и данные о маршруте, играет важную роль в организации воздушного движения. Возможность точного определения, отслеживания и обновления местоположения воздушного судна непосредственно обусловливает минимальные расстояния, на которые должны быть разнесены воздушные суда (то есть нормы эшелонирования) и, следовательно, эффективность использования воздушного пространства.</w:t>
      </w:r>
    </w:p>
    <w:p w:rsidR="005F2E8D" w:rsidRPr="00721126" w:rsidRDefault="005F2E8D" w:rsidP="005F2E8D">
      <w:pPr>
        <w:rPr>
          <w:lang w:val="ru-RU"/>
        </w:rPr>
      </w:pPr>
      <w:r w:rsidRPr="00721126">
        <w:rPr>
          <w:lang w:val="ru-RU"/>
        </w:rPr>
        <w:t>В тех областях, где используются системы непрерывного наблюдения за воздушными судами и местоположение воздушных судов обновляется часто, воздушное пространство может использоваться более эффективно благодаря безопасному обеспечению боле высокой плотности воздушных судов путем снижения минимумов эшелонирования. Возможность наблюдения обеспечивает индикацию любого непланируемого отклонения воздушного судна от курса и является важной функцией безопасности в организации воздушного пространства.</w:t>
      </w:r>
    </w:p>
    <w:p w:rsidR="005F2E8D" w:rsidRPr="00721126" w:rsidRDefault="005F2E8D" w:rsidP="005F2E8D">
      <w:pPr>
        <w:rPr>
          <w:lang w:val="ru-RU"/>
        </w:rPr>
      </w:pPr>
      <w:r w:rsidRPr="00721126">
        <w:rPr>
          <w:lang w:val="ru-RU"/>
        </w:rPr>
        <w:t>Мониторинг точного местоположения воздушного судна может использоваться в качестве основы автоматических систем оповещения. Возможность точного отслеживания воздушного судна позволяет оповещать управление воздушным движением, в случае если обнаружено отклонение воздушного судна от предписанной ему высоты и маршрута или если прогнозируется, что упрежденные местоположения двух или более воздушных судов нарушат минимальные допустимые нормы эшелонирования. Оповещения могут также обеспечиваться, в случае если воздушное судно отклонилось ниже минимальной безопасной высоты или вошло в зону ограниченного воздушного пространства.</w:t>
      </w:r>
    </w:p>
    <w:p w:rsidR="005F2E8D" w:rsidRPr="00721126" w:rsidRDefault="005F2E8D" w:rsidP="005F2E8D">
      <w:pPr>
        <w:rPr>
          <w:lang w:val="ru-RU"/>
        </w:rPr>
      </w:pPr>
      <w:r w:rsidRPr="00721126">
        <w:rPr>
          <w:lang w:val="ru-RU"/>
        </w:rPr>
        <w:t>Недавняя потеря рейса MH370 вызвала во всем мире дискуссии о способах обеспечения оперативного надлежащего реагирования в целях содействия глобальному слежению за рейсами.</w:t>
      </w:r>
    </w:p>
    <w:p w:rsidR="005F2E8D" w:rsidRPr="00721126" w:rsidRDefault="005F2E8D" w:rsidP="005F2E8D">
      <w:pPr>
        <w:rPr>
          <w:lang w:val="ru-RU"/>
        </w:rPr>
      </w:pPr>
      <w:r w:rsidRPr="00721126">
        <w:rPr>
          <w:lang w:val="ru-RU"/>
        </w:rPr>
        <w:t>ИКАО на своем специальном совещании по проблеме глобального слежения за рейсами, которое состоялось в Монреале 12–13 мая 2014 года, призвала МСЭ принять в ближайшее время меры для обеспечения необходимых распределений спектра при определении возникающих потребностей авиации. Это включает спектр для спутниковых служб и других служб радиосвязи, используемых для авиационных применений, связанных с обеспечением безопасности человеческой жизни. ИКАО призвала также МСЭ включить этот вопрос в повестку дня предстоящей Всемирной конференции радиосвязи МСЭ 2015 года.</w:t>
      </w:r>
    </w:p>
    <w:p w:rsidR="005F2E8D" w:rsidRPr="00721126" w:rsidRDefault="005F2E8D" w:rsidP="005F2E8D">
      <w:pPr>
        <w:rPr>
          <w:lang w:val="ru-RU"/>
        </w:rPr>
      </w:pPr>
      <w:r w:rsidRPr="00721126">
        <w:rPr>
          <w:lang w:val="ru-RU"/>
        </w:rPr>
        <w:t>В ходе диалога экспертов по мониторингу полетных данных в реальном времени, состоявшегося в Куала-Лумпуре 26–27 мая 2014 года, МСЭ было рекомендовано продолжать проводить исследования и удовлетворять текущие и будущие потребности в спектре для слежения за рейсами и мониторинга полетных данных в реальном времени, а также осуществлять надлежащие распределения спектра на предстоящих всемирных конференциях радиосвязи, в том числе на конференции в 2015 году.</w:t>
      </w:r>
    </w:p>
    <w:p w:rsidR="005F2E8D" w:rsidRPr="00721126" w:rsidRDefault="00F02F08" w:rsidP="00F02F08">
      <w:pPr>
        <w:pStyle w:val="Heading1"/>
        <w:rPr>
          <w:lang w:val="ru-RU"/>
        </w:rPr>
      </w:pPr>
      <w:r w:rsidRPr="00721126">
        <w:rPr>
          <w:lang w:val="ru-RU"/>
        </w:rPr>
        <w:t>2</w:t>
      </w:r>
      <w:r w:rsidRPr="00721126">
        <w:rPr>
          <w:lang w:val="ru-RU"/>
        </w:rPr>
        <w:tab/>
      </w:r>
      <w:r w:rsidR="005F2E8D" w:rsidRPr="00721126">
        <w:rPr>
          <w:lang w:val="ru-RU"/>
        </w:rPr>
        <w:t>Роль МСЭ</w:t>
      </w:r>
    </w:p>
    <w:p w:rsidR="005F2E8D" w:rsidRPr="00721126" w:rsidRDefault="005F2E8D" w:rsidP="005F2E8D">
      <w:pPr>
        <w:rPr>
          <w:lang w:val="ru-RU"/>
        </w:rPr>
      </w:pPr>
      <w:r w:rsidRPr="00721126">
        <w:rPr>
          <w:lang w:val="ru-RU"/>
        </w:rPr>
        <w:t>Союз, в соответствии со Статьей 1 Устава МСЭ, способствует принятию мер для обеспечения безопасности человеческой жизни путем совместного использования служб электросвязи.</w:t>
      </w:r>
    </w:p>
    <w:p w:rsidR="005F2E8D" w:rsidRPr="00721126" w:rsidRDefault="005F2E8D" w:rsidP="005F2E8D">
      <w:pPr>
        <w:rPr>
          <w:lang w:val="ru-RU"/>
        </w:rPr>
      </w:pPr>
      <w:r w:rsidRPr="00721126">
        <w:rPr>
          <w:lang w:val="ru-RU"/>
        </w:rPr>
        <w:t>Наряду с этим в Статье 40 Устава МСЭ предусмотрено, что международные службы электросвязи должны предоставлять абсолютный приоритет всем сообщениям электросвязи, касающимся безопасности человеческой жизни на море, на суше, в воздухе и в космическом пространстве.</w:t>
      </w:r>
    </w:p>
    <w:p w:rsidR="005F2E8D" w:rsidRPr="00721126" w:rsidRDefault="005F2E8D" w:rsidP="005F2E8D">
      <w:pPr>
        <w:rPr>
          <w:lang w:val="ru-RU"/>
        </w:rPr>
      </w:pPr>
      <w:r w:rsidRPr="00721126">
        <w:rPr>
          <w:lang w:val="ru-RU"/>
        </w:rPr>
        <w:t>Таким образом, МСЭ должен удовлетворять ожидания и запросы международного сообщества, упомянутые в разделе 1, выше.</w:t>
      </w:r>
    </w:p>
    <w:p w:rsidR="005F2E8D" w:rsidRPr="00721126" w:rsidRDefault="005F2E8D" w:rsidP="00F02F08">
      <w:pPr>
        <w:pStyle w:val="Heading1"/>
        <w:rPr>
          <w:lang w:val="ru-RU"/>
        </w:rPr>
      </w:pPr>
      <w:r w:rsidRPr="00721126">
        <w:rPr>
          <w:lang w:val="ru-RU"/>
        </w:rPr>
        <w:t>3</w:t>
      </w:r>
      <w:r w:rsidRPr="00721126">
        <w:rPr>
          <w:lang w:val="ru-RU"/>
        </w:rPr>
        <w:tab/>
        <w:t>Соображения правового характера</w:t>
      </w:r>
    </w:p>
    <w:p w:rsidR="005F2E8D" w:rsidRPr="00721126" w:rsidRDefault="005F2E8D" w:rsidP="006F09D2">
      <w:pPr>
        <w:rPr>
          <w:lang w:val="ru-RU"/>
        </w:rPr>
      </w:pPr>
      <w:r w:rsidRPr="00721126">
        <w:rPr>
          <w:lang w:val="ru-RU"/>
        </w:rPr>
        <w:t>В</w:t>
      </w:r>
      <w:r w:rsidRPr="00721126">
        <w:rPr>
          <w:bCs/>
          <w:lang w:val="ru-RU"/>
        </w:rPr>
        <w:t xml:space="preserve"> пункте</w:t>
      </w:r>
      <w:r w:rsidRPr="00721126">
        <w:rPr>
          <w:b/>
          <w:lang w:val="ru-RU"/>
        </w:rPr>
        <w:t> 118К</w:t>
      </w:r>
      <w:r w:rsidRPr="00721126">
        <w:rPr>
          <w:bCs/>
          <w:lang w:val="ru-RU"/>
        </w:rPr>
        <w:t xml:space="preserve"> определена</w:t>
      </w:r>
      <w:r w:rsidRPr="00721126">
        <w:rPr>
          <w:lang w:val="ru-RU"/>
        </w:rPr>
        <w:t xml:space="preserve"> процедура, которой необходимо следовать при установлении повестки дня ВКР. Решение принимает Совет исходя из рекомендаций предыдущей ВКР, и это решение должно быть подтверждено большинством Государств-Членов после консультаций. Кроме того, согласно пункту </w:t>
      </w:r>
      <w:r w:rsidR="006F09D2" w:rsidRPr="00721126">
        <w:rPr>
          <w:b/>
          <w:bCs/>
          <w:lang w:val="ru-RU"/>
        </w:rPr>
        <w:t>119</w:t>
      </w:r>
      <w:r w:rsidRPr="00721126">
        <w:rPr>
          <w:b/>
          <w:bCs/>
          <w:lang w:val="ru-RU"/>
        </w:rPr>
        <w:t>К</w:t>
      </w:r>
      <w:r w:rsidRPr="00721126">
        <w:rPr>
          <w:lang w:val="ru-RU"/>
        </w:rPr>
        <w:t xml:space="preserve"> повестка дня ВКР обязательно должна содержать вопросы, включение которых предложит Полномочная конференция:</w:t>
      </w:r>
    </w:p>
    <w:tbl>
      <w:tblPr>
        <w:tblW w:w="9809" w:type="dxa"/>
        <w:tblLayout w:type="fixed"/>
        <w:tblLook w:val="0000" w:firstRow="0" w:lastRow="0" w:firstColumn="0" w:lastColumn="0" w:noHBand="0" w:noVBand="0"/>
      </w:tblPr>
      <w:tblGrid>
        <w:gridCol w:w="1985"/>
        <w:gridCol w:w="7796"/>
        <w:gridCol w:w="28"/>
      </w:tblGrid>
      <w:tr w:rsidR="005F2E8D" w:rsidRPr="00642BC6" w:rsidTr="006D0798">
        <w:trPr>
          <w:gridAfter w:val="1"/>
          <w:wAfter w:w="28" w:type="dxa"/>
        </w:trPr>
        <w:tc>
          <w:tcPr>
            <w:tcW w:w="1985" w:type="dxa"/>
            <w:tcMar>
              <w:left w:w="108" w:type="dxa"/>
              <w:right w:w="108" w:type="dxa"/>
            </w:tcMar>
          </w:tcPr>
          <w:p w:rsidR="005F2E8D" w:rsidRPr="00721126" w:rsidRDefault="005F2E8D" w:rsidP="005F2E8D">
            <w:pPr>
              <w:pStyle w:val="NormalS2"/>
              <w:rPr>
                <w:b w:val="0"/>
                <w:lang w:val="ru-RU"/>
              </w:rPr>
            </w:pPr>
            <w:r w:rsidRPr="00721126">
              <w:rPr>
                <w:lang w:val="ru-RU"/>
              </w:rPr>
              <w:t>118</w:t>
            </w:r>
            <w:r w:rsidRPr="00721126">
              <w:rPr>
                <w:lang w:val="ru-RU"/>
              </w:rPr>
              <w:br/>
              <w:t>PP-94</w:t>
            </w:r>
            <w:r w:rsidRPr="00721126">
              <w:rPr>
                <w:lang w:val="ru-RU"/>
              </w:rPr>
              <w:br/>
              <w:t>PP-98</w:t>
            </w:r>
          </w:p>
        </w:tc>
        <w:tc>
          <w:tcPr>
            <w:tcW w:w="7796" w:type="dxa"/>
            <w:tcMar>
              <w:left w:w="108" w:type="dxa"/>
              <w:right w:w="108" w:type="dxa"/>
            </w:tcMar>
          </w:tcPr>
          <w:p w:rsidR="005F2E8D" w:rsidRPr="00721126" w:rsidRDefault="005F2E8D" w:rsidP="005F2E8D">
            <w:pPr>
              <w:rPr>
                <w:lang w:val="ru-RU"/>
              </w:rPr>
            </w:pPr>
            <w:r w:rsidRPr="00721126">
              <w:rPr>
                <w:lang w:val="ru-RU"/>
              </w:rPr>
              <w:tab/>
              <w:t>2)</w:t>
            </w:r>
            <w:r w:rsidRPr="00721126">
              <w:rPr>
                <w:lang w:val="ru-RU"/>
              </w:rPr>
              <w:tab/>
              <w:t>Общее содержание этой повестки дня должно определяться заблаговременно за четыре–шесть лет, а окончательная повестка дня устанавливается Советом предпочтительно за два года до конференции с согласия большинства Государств-Членов при условии соблюдения положений п. 47 настоящей Конвенции. Эти два варианта повестки дня составляются на основе рекомендаций всемирной конференции радиосвязи, в соответствии с положениями п. 126 настоящей Конвенции.</w:t>
            </w:r>
          </w:p>
        </w:tc>
      </w:tr>
      <w:tr w:rsidR="005F2E8D" w:rsidRPr="00642BC6" w:rsidTr="006D0798">
        <w:tc>
          <w:tcPr>
            <w:tcW w:w="1985" w:type="dxa"/>
            <w:tcMar>
              <w:left w:w="108" w:type="dxa"/>
              <w:right w:w="108" w:type="dxa"/>
            </w:tcMar>
          </w:tcPr>
          <w:p w:rsidR="005F2E8D" w:rsidRPr="00721126" w:rsidRDefault="005F2E8D" w:rsidP="005F2E8D">
            <w:pPr>
              <w:pStyle w:val="NormalS2"/>
              <w:rPr>
                <w:lang w:val="ru-RU"/>
              </w:rPr>
            </w:pPr>
            <w:r w:rsidRPr="00721126">
              <w:rPr>
                <w:lang w:val="ru-RU"/>
              </w:rPr>
              <w:t>119</w:t>
            </w:r>
          </w:p>
        </w:tc>
        <w:tc>
          <w:tcPr>
            <w:tcW w:w="7824" w:type="dxa"/>
            <w:gridSpan w:val="2"/>
            <w:tcMar>
              <w:left w:w="108" w:type="dxa"/>
              <w:right w:w="108" w:type="dxa"/>
            </w:tcMar>
          </w:tcPr>
          <w:p w:rsidR="005F2E8D" w:rsidRPr="00721126" w:rsidRDefault="005F2E8D" w:rsidP="005F2E8D">
            <w:pPr>
              <w:pageBreakBefore/>
              <w:rPr>
                <w:lang w:val="ru-RU"/>
              </w:rPr>
            </w:pPr>
            <w:r w:rsidRPr="00721126">
              <w:rPr>
                <w:lang w:val="ru-RU"/>
              </w:rPr>
              <w:tab/>
              <w:t>3)</w:t>
            </w:r>
            <w:r w:rsidRPr="00721126">
              <w:rPr>
                <w:lang w:val="ru-RU"/>
              </w:rPr>
              <w:tab/>
              <w:t>В эту повестку дня включается любой вопрос, который должен быть внесен в нее в соответствии с решением Полномочной конференции.</w:t>
            </w:r>
          </w:p>
        </w:tc>
      </w:tr>
    </w:tbl>
    <w:p w:rsidR="005F2E8D" w:rsidRPr="00721126" w:rsidRDefault="005F2E8D" w:rsidP="006F09D2">
      <w:pPr>
        <w:rPr>
          <w:lang w:val="ru-RU"/>
        </w:rPr>
      </w:pPr>
      <w:r w:rsidRPr="00721126">
        <w:rPr>
          <w:lang w:val="ru-RU"/>
        </w:rPr>
        <w:t>При том что в пункте</w:t>
      </w:r>
      <w:r w:rsidRPr="00721126">
        <w:rPr>
          <w:b/>
          <w:lang w:val="ru-RU"/>
        </w:rPr>
        <w:t> 119К</w:t>
      </w:r>
      <w:r w:rsidRPr="00721126">
        <w:rPr>
          <w:bCs/>
          <w:lang w:val="ru-RU"/>
        </w:rPr>
        <w:t xml:space="preserve"> не упомянуто явно, каким образом осуществляется включение</w:t>
      </w:r>
      <w:r w:rsidRPr="00721126">
        <w:rPr>
          <w:lang w:val="ru-RU"/>
        </w:rPr>
        <w:t xml:space="preserve"> Полномочной конференцией какого-либо дополнительного вопроса в повестку дня ВКР, следует отметить, что пункт</w:t>
      </w:r>
      <w:r w:rsidRPr="00721126">
        <w:rPr>
          <w:b/>
          <w:lang w:val="ru-RU"/>
        </w:rPr>
        <w:t> 119К</w:t>
      </w:r>
      <w:r w:rsidRPr="00721126">
        <w:rPr>
          <w:bCs/>
          <w:lang w:val="ru-RU"/>
        </w:rPr>
        <w:t xml:space="preserve"> использова</w:t>
      </w:r>
      <w:r w:rsidRPr="00721126">
        <w:rPr>
          <w:lang w:val="ru-RU"/>
        </w:rPr>
        <w:t>ла ПК-98 для включения дополнительного пункта в повестку дня ВКР-2000 за два года, которые упомянуты в пункте</w:t>
      </w:r>
      <w:r w:rsidRPr="00721126">
        <w:rPr>
          <w:b/>
          <w:lang w:val="ru-RU"/>
        </w:rPr>
        <w:t> 118К</w:t>
      </w:r>
      <w:r w:rsidRPr="00721126">
        <w:rPr>
          <w:lang w:val="ru-RU"/>
        </w:rPr>
        <w:t>. Это было сделано путем принятия Резолюции 86 (Миннеаполис, 1998 г.).</w:t>
      </w:r>
    </w:p>
    <w:p w:rsidR="005F2E8D" w:rsidRPr="00721126" w:rsidRDefault="005F2E8D" w:rsidP="00D57BFB">
      <w:pPr>
        <w:rPr>
          <w:lang w:val="ru-RU"/>
        </w:rPr>
      </w:pPr>
      <w:r w:rsidRPr="00721126">
        <w:rPr>
          <w:lang w:val="ru-RU"/>
        </w:rPr>
        <w:t>Очевидно, что решение Полномочной конференции в рамках пункта </w:t>
      </w:r>
      <w:r w:rsidRPr="00721126">
        <w:rPr>
          <w:b/>
          <w:lang w:val="ru-RU"/>
        </w:rPr>
        <w:t>119 К</w:t>
      </w:r>
      <w:r w:rsidRPr="00721126">
        <w:rPr>
          <w:bCs/>
          <w:lang w:val="ru-RU"/>
        </w:rPr>
        <w:t xml:space="preserve"> имеет приоритет перед процессом, описанным в </w:t>
      </w:r>
      <w:r w:rsidRPr="00721126">
        <w:rPr>
          <w:lang w:val="ru-RU"/>
        </w:rPr>
        <w:t>пункте</w:t>
      </w:r>
      <w:r w:rsidR="00D57BFB" w:rsidRPr="00721126">
        <w:rPr>
          <w:b/>
          <w:lang w:val="ru-RU"/>
        </w:rPr>
        <w:t> 118</w:t>
      </w:r>
      <w:r w:rsidRPr="00721126">
        <w:rPr>
          <w:b/>
          <w:lang w:val="ru-RU"/>
        </w:rPr>
        <w:t>К</w:t>
      </w:r>
      <w:r w:rsidRPr="00721126">
        <w:rPr>
          <w:bCs/>
          <w:lang w:val="ru-RU"/>
          <w:rPrChange w:id="362" w:author="Komissarova, Olga" w:date="2014-10-17T14:51:00Z">
            <w:rPr>
              <w:b/>
              <w:lang w:val="ru-RU"/>
            </w:rPr>
          </w:rPrChange>
        </w:rPr>
        <w:t>.</w:t>
      </w:r>
      <w:r w:rsidRPr="00721126">
        <w:rPr>
          <w:bCs/>
          <w:lang w:val="ru-RU"/>
        </w:rPr>
        <w:t xml:space="preserve"> </w:t>
      </w:r>
      <w:r w:rsidRPr="00721126">
        <w:rPr>
          <w:lang w:val="ru-RU"/>
        </w:rPr>
        <w:t>В частности, пункт</w:t>
      </w:r>
      <w:r w:rsidRPr="00721126">
        <w:rPr>
          <w:b/>
          <w:lang w:val="ru-RU"/>
        </w:rPr>
        <w:t> 119К</w:t>
      </w:r>
      <w:r w:rsidRPr="00721126">
        <w:rPr>
          <w:bCs/>
          <w:lang w:val="ru-RU"/>
        </w:rPr>
        <w:t xml:space="preserve"> не ограничивает возможности Полномочной конференции вносить изменения в повестку дня ВКР ни по сфере действия, ни по времени</w:t>
      </w:r>
      <w:r w:rsidRPr="00721126">
        <w:rPr>
          <w:lang w:val="ru-RU"/>
        </w:rPr>
        <w:t xml:space="preserve">. </w:t>
      </w:r>
    </w:p>
    <w:p w:rsidR="005F2E8D" w:rsidRPr="00721126" w:rsidRDefault="005F2E8D" w:rsidP="005F2E8D">
      <w:pPr>
        <w:rPr>
          <w:lang w:val="ru-RU"/>
        </w:rPr>
      </w:pPr>
      <w:r w:rsidRPr="00721126">
        <w:rPr>
          <w:lang w:val="ru-RU"/>
        </w:rPr>
        <w:t>Таким образом, и Конвенция МСЭ, и практика Полномочной конференции позволяют ПК-14 внести изменения в повестку дня ВКР-15.</w:t>
      </w:r>
    </w:p>
    <w:p w:rsidR="005F2E8D" w:rsidRPr="00721126" w:rsidRDefault="005F2E8D" w:rsidP="00F02F08">
      <w:pPr>
        <w:pStyle w:val="Heading1"/>
        <w:rPr>
          <w:lang w:val="ru-RU"/>
        </w:rPr>
      </w:pPr>
      <w:r w:rsidRPr="00721126">
        <w:rPr>
          <w:lang w:val="ru-RU"/>
        </w:rPr>
        <w:t>4</w:t>
      </w:r>
      <w:r w:rsidRPr="00721126">
        <w:rPr>
          <w:lang w:val="ru-RU"/>
        </w:rPr>
        <w:tab/>
        <w:t>Текущие исследования в МСЭ-R и непрерывное развитие отрасли</w:t>
      </w:r>
    </w:p>
    <w:p w:rsidR="005F2E8D" w:rsidRPr="00721126" w:rsidRDefault="005F2E8D" w:rsidP="005F2E8D">
      <w:pPr>
        <w:rPr>
          <w:lang w:val="ru-RU"/>
        </w:rPr>
      </w:pPr>
      <w:r w:rsidRPr="00721126">
        <w:rPr>
          <w:lang w:val="ru-RU"/>
        </w:rPr>
        <w:t xml:space="preserve">ИКАО разработала Стандарты и рекомендуемую практику (SARPs) для систем, позволяющих определять местоположение и осуществляющих слежение за воздушными судами для целей управления воздушным движением, в которых воздушное судно ведет вещательную передачу своего местоположения (широта и долгота), высоты, скорости, ИД воздушного судна и другую информацию, поступающую от бортовых радиоэлектронных систем. </w:t>
      </w:r>
    </w:p>
    <w:p w:rsidR="005F2E8D" w:rsidRPr="00721126" w:rsidRDefault="005F2E8D" w:rsidP="005F2E8D">
      <w:pPr>
        <w:rPr>
          <w:bCs/>
          <w:lang w:val="ru-RU"/>
        </w:rPr>
      </w:pPr>
      <w:r w:rsidRPr="00721126">
        <w:rPr>
          <w:lang w:val="ru-RU"/>
        </w:rPr>
        <w:t>Некоторые из этих систем используются в настоящее время во многих странах и функционируют на борту большого числа воздушных судов после ВКР-12, используя закрепленное в Статье </w:t>
      </w:r>
      <w:r w:rsidRPr="00721126">
        <w:rPr>
          <w:b/>
          <w:bCs/>
          <w:lang w:val="ru-RU"/>
        </w:rPr>
        <w:t>5</w:t>
      </w:r>
      <w:r w:rsidRPr="00721126">
        <w:rPr>
          <w:lang w:val="ru-RU"/>
        </w:rPr>
        <w:t xml:space="preserve"> Регламента радиосвязи распределение частот воздушной подвижной (R) службе (ВП(R)С) в полосе 960–1164 МГц, включая передачи между воздушными судами и расположенными на земле наземными станциями в прямой видимости. Присущее этим системам ограничение заключается в том, что передачи воздушного судна не могут приниматься наземной станцией, находящейся за пределами прямой видимости, для обработки и использования службой организации воздушного движения. Связанные с распространением ограничения при использовании наземной системы делают невозможным покрытие большей части воздушного пространства над океанами и неосуществимым покрытие заполярных и других отдаленных и недостаточно развитых районов</w:t>
      </w:r>
      <w:r w:rsidRPr="00721126">
        <w:rPr>
          <w:bCs/>
          <w:lang w:val="ru-RU"/>
        </w:rPr>
        <w:t>. Таким образом видно, что большое число областей мира не могут быть на практике покрыты с использованием наземных станций для приема передач воздушных судов и предоставления этих данных службе организации воздушного движения. Охват огромного числа районов мира возможен только с использованием спутниковой связи. Расширение таких наземных систем с помощью спутника является единственным механизмом связи, который имеет потенциал для обеспечения полного глобального покрытия в целях поддержки таких систем для преодоления существующих ограничений наземной передачи.</w:t>
      </w:r>
    </w:p>
    <w:p w:rsidR="005F2E8D" w:rsidRPr="00721126" w:rsidRDefault="005F2E8D" w:rsidP="005F2E8D">
      <w:pPr>
        <w:rPr>
          <w:lang w:val="ru-RU"/>
        </w:rPr>
      </w:pPr>
      <w:r w:rsidRPr="00721126">
        <w:rPr>
          <w:lang w:val="ru-RU"/>
        </w:rPr>
        <w:t>МСЭ-R в настоящее время составляет отчет, посвященный одному из подходов к расширению покрытия таких наземных систем для обеспечения действительно всемирного покрытия и преодоления вышеуказанных ограничений наземных станций на земле. Этот подход заключается в использовании линий вверх от станций на воздушных судах к спутникам, для чего потребуется соответствующее распределение частот в Статье </w:t>
      </w:r>
      <w:r w:rsidRPr="00721126">
        <w:rPr>
          <w:b/>
          <w:lang w:val="ru-RU"/>
        </w:rPr>
        <w:t>5</w:t>
      </w:r>
      <w:r w:rsidRPr="00721126">
        <w:rPr>
          <w:lang w:val="ru-RU"/>
        </w:rPr>
        <w:t xml:space="preserve"> Регламента радиосвязи воздушной подвижной (R) службе (ВП(R)С) в направлении передачи Земля-космос. Такие операции не потребуют изменений в существующем оборудовании и параметрах воздушных судов, что сведет к минимуму последствия для авиационного сообщества.</w:t>
      </w:r>
    </w:p>
    <w:p w:rsidR="005F2E8D" w:rsidRPr="00721126" w:rsidRDefault="005F2E8D" w:rsidP="005F2E8D">
      <w:pPr>
        <w:rPr>
          <w:lang w:val="ru-RU"/>
        </w:rPr>
      </w:pPr>
      <w:r w:rsidRPr="00721126">
        <w:rPr>
          <w:lang w:val="ru-RU"/>
        </w:rPr>
        <w:t>На ВКР-12 немедленной потребности в рассмотрении вопроса о распределении спутниковой службе для этой цели не предвиделось, и поэтому не был предусмотрен пункт повестки дня для рассмотрения этого вопроса на ВКР</w:t>
      </w:r>
      <w:r w:rsidRPr="00721126">
        <w:rPr>
          <w:lang w:val="ru-RU"/>
        </w:rPr>
        <w:noBreakHyphen/>
        <w:t>15.</w:t>
      </w:r>
    </w:p>
    <w:p w:rsidR="005F2E8D" w:rsidRPr="00721126" w:rsidRDefault="005F2E8D" w:rsidP="005F2E8D">
      <w:pPr>
        <w:rPr>
          <w:lang w:val="ru-RU"/>
        </w:rPr>
      </w:pPr>
      <w:r w:rsidRPr="00721126">
        <w:rPr>
          <w:lang w:val="ru-RU"/>
        </w:rPr>
        <w:t>После ВКР</w:t>
      </w:r>
      <w:r w:rsidRPr="00721126">
        <w:rPr>
          <w:lang w:val="ru-RU"/>
        </w:rPr>
        <w:noBreakHyphen/>
        <w:t>12 ряд спутниковых операторов начали включать необходимую полезную нагрузку в свои спутниковые системы нового поколения для обеспечения глобального слежения за рейсами, используя прием излучений станций на воздушных судах. Первые спутники, поддерживающие это слежение, будут запущены в 2015 году для дополнения наземной инфраструктуры организации воздушного движения и обеспечения непрерывного глобального покрытия Земли, включая трансокеанские и заполярные районы, а также отдаленные и недостаточно развитые районы, в которых отсутствуют наземные станции.</w:t>
      </w:r>
    </w:p>
    <w:p w:rsidR="005F2E8D" w:rsidRPr="00721126" w:rsidRDefault="005F2E8D" w:rsidP="005F2E8D">
      <w:pPr>
        <w:rPr>
          <w:lang w:val="ru-RU"/>
        </w:rPr>
      </w:pPr>
      <w:r w:rsidRPr="00721126">
        <w:rPr>
          <w:lang w:val="ru-RU"/>
        </w:rPr>
        <w:t>Эти системы стандартизованы в соответствии с техническими стандартами и требованиями к функциональной совместимости ИКАО для обеспечения их глобального функционирования без возникновения каких-либо проблем, связанных с помехами внутри полосы или в соседней полосе или совместимостью. Учитывая, что вышеупомянутые передачи с воздушных судов являются вещательными передачами, соответствующими передачам стандартизованной системы ИКАО, совместимость режима, при котором спутник осуществляет только прием сигнала с воздушного судна в рамках вещательной передачи этими стандартизованными службами ИКАО, уже обеспечивается. Кроме того, не требуется модификации или изменения существующего оборудования воздушных судов. Функциональность, сертификация и эксплуатация систем на борту воздушных судов никоим образом не изменятся. В настоящее время не выявлено каких-либо проблем совместимости с передаваемым в вещательном режиме сигналом.</w:t>
      </w:r>
    </w:p>
    <w:p w:rsidR="005F2E8D" w:rsidRPr="00721126" w:rsidRDefault="005F2E8D" w:rsidP="00F02F08">
      <w:pPr>
        <w:pStyle w:val="Heading1"/>
        <w:rPr>
          <w:lang w:val="ru-RU"/>
        </w:rPr>
      </w:pPr>
      <w:r w:rsidRPr="00721126">
        <w:rPr>
          <w:lang w:val="ru-RU"/>
        </w:rPr>
        <w:t>5</w:t>
      </w:r>
      <w:r w:rsidRPr="00721126">
        <w:rPr>
          <w:lang w:val="ru-RU"/>
        </w:rPr>
        <w:tab/>
        <w:t>Предложение</w:t>
      </w:r>
    </w:p>
    <w:p w:rsidR="005F2E8D" w:rsidRPr="00721126" w:rsidRDefault="005F2E8D" w:rsidP="005F2E8D">
      <w:pPr>
        <w:rPr>
          <w:lang w:val="ru-RU"/>
        </w:rPr>
      </w:pPr>
      <w:r w:rsidRPr="00721126">
        <w:rPr>
          <w:lang w:val="ru-RU"/>
        </w:rPr>
        <w:t>В свете вышеизложенного, адресованное ВКР-15 предложение ПК-14 о рассмотрении потребностей в спектре для глобального слежения за рейсами было бы целесообразным по следующим причинам:</w:t>
      </w:r>
    </w:p>
    <w:p w:rsidR="005F2E8D" w:rsidRPr="00721126" w:rsidRDefault="005F2E8D" w:rsidP="005F2E8D">
      <w:pPr>
        <w:pStyle w:val="enumlev1"/>
        <w:rPr>
          <w:lang w:val="ru-RU"/>
        </w:rPr>
      </w:pPr>
      <w:r w:rsidRPr="00721126">
        <w:rPr>
          <w:lang w:val="ru-RU"/>
        </w:rPr>
        <w:t>•</w:t>
      </w:r>
      <w:r w:rsidRPr="00721126">
        <w:rPr>
          <w:lang w:val="ru-RU"/>
        </w:rPr>
        <w:tab/>
        <w:t xml:space="preserve">МСЭ должен реагировать на неотложные просьбы международного сообщества, связанные с безопасностью жизни во всемирном масштабе; </w:t>
      </w:r>
    </w:p>
    <w:p w:rsidR="005F2E8D" w:rsidRPr="00721126" w:rsidRDefault="005F2E8D" w:rsidP="005F2E8D">
      <w:pPr>
        <w:pStyle w:val="enumlev1"/>
        <w:rPr>
          <w:lang w:val="ru-RU"/>
        </w:rPr>
      </w:pPr>
      <w:r w:rsidRPr="00721126">
        <w:rPr>
          <w:lang w:val="ru-RU"/>
        </w:rPr>
        <w:t>•</w:t>
      </w:r>
      <w:r w:rsidRPr="00721126">
        <w:rPr>
          <w:lang w:val="ru-RU"/>
        </w:rPr>
        <w:tab/>
        <w:t>положения Конвенции МСЭ и прошлая практика ПК-98 позволяют ПК-14 добавить этот вопрос в повестку дня ВКР-15;</w:t>
      </w:r>
    </w:p>
    <w:p w:rsidR="005F2E8D" w:rsidRPr="00721126" w:rsidRDefault="005F2E8D" w:rsidP="005F2E8D">
      <w:pPr>
        <w:pStyle w:val="enumlev1"/>
        <w:rPr>
          <w:lang w:val="ru-RU"/>
        </w:rPr>
      </w:pPr>
      <w:r w:rsidRPr="00721126">
        <w:rPr>
          <w:lang w:val="ru-RU"/>
        </w:rPr>
        <w:t>•</w:t>
      </w:r>
      <w:r w:rsidRPr="00721126">
        <w:rPr>
          <w:lang w:val="ru-RU"/>
        </w:rPr>
        <w:tab/>
        <w:t>МСЭ-R уже ведет исследования различных аспектов этого вопроса, и соответствующие результаты этих исследований могут быть заблаговременно доведены до сведения ПСК15-2 и ВКР-15 для рассмотрения конференцией, а также Государствами-Членами при подготовке своих предложений для работы конференции.</w:t>
      </w:r>
    </w:p>
    <w:p w:rsidR="005F2E8D" w:rsidRPr="00721126" w:rsidRDefault="005F2E8D" w:rsidP="005F2E8D">
      <w:pPr>
        <w:rPr>
          <w:lang w:val="ru-RU"/>
        </w:rPr>
      </w:pPr>
      <w:r w:rsidRPr="00721126">
        <w:rPr>
          <w:lang w:val="ru-RU"/>
        </w:rPr>
        <w:t>Учитывая, что такой подход был принят на ПК-98 для включения дополнительного пункта в повестку дня ВКР-2000 путем принятия Резолюции 86 (Миннеаполис, 1998 г.), ПК-14 предлагается рассмотреть вопрос о принятии новой резолюции, в которой ВКР-15 поручается рассмотреть потребности в спектре для глобального слежения за рейсами и принять надлежащие меры, включая возможное осуществление распределения частот спутниковым службам, которые используются для авиационных применений, связанных с обеспечением безопасности человеческой жизни, ограничившись системами, функционирующими в соответствии с признанными международными авиационными стандартами.</w:t>
      </w:r>
    </w:p>
    <w:p w:rsidR="005F2E8D" w:rsidRPr="00721126" w:rsidRDefault="005F2E8D" w:rsidP="00957E8E">
      <w:pPr>
        <w:pStyle w:val="Proposal"/>
      </w:pPr>
      <w:r w:rsidRPr="00721126">
        <w:t>ADD</w:t>
      </w:r>
      <w:r w:rsidRPr="00721126">
        <w:tab/>
        <w:t>IAP/34A1/6</w:t>
      </w:r>
    </w:p>
    <w:p w:rsidR="005F2E8D" w:rsidRPr="00721126" w:rsidRDefault="005F2E8D" w:rsidP="005F2E8D">
      <w:pPr>
        <w:pStyle w:val="ResNo"/>
        <w:rPr>
          <w:lang w:val="ru-RU"/>
        </w:rPr>
      </w:pPr>
      <w:r w:rsidRPr="00721126">
        <w:rPr>
          <w:lang w:val="ru-RU"/>
        </w:rPr>
        <w:t>Проект новой Резолюции [IAP-2]</w:t>
      </w:r>
      <w:r w:rsidR="00B11BD4" w:rsidRPr="00721126">
        <w:rPr>
          <w:lang w:val="ru-RU"/>
        </w:rPr>
        <w:t xml:space="preserve"> (ПУСАН, 2014 Г.)</w:t>
      </w:r>
    </w:p>
    <w:p w:rsidR="005F2E8D" w:rsidRPr="00721126" w:rsidRDefault="005F2E8D" w:rsidP="005F2E8D">
      <w:pPr>
        <w:pStyle w:val="Restitle"/>
        <w:rPr>
          <w:lang w:val="ru-RU"/>
        </w:rPr>
      </w:pPr>
      <w:r w:rsidRPr="00721126">
        <w:rPr>
          <w:lang w:val="ru-RU"/>
        </w:rPr>
        <w:t>Глобальное слежение за рейсами</w:t>
      </w:r>
    </w:p>
    <w:p w:rsidR="005F2E8D" w:rsidRPr="00721126" w:rsidRDefault="005F2E8D" w:rsidP="005F2E8D">
      <w:pPr>
        <w:pStyle w:val="Normalaftertitle"/>
        <w:spacing w:before="0"/>
        <w:jc w:val="both"/>
        <w:rPr>
          <w:szCs w:val="24"/>
          <w:lang w:val="ru-RU"/>
        </w:rPr>
      </w:pPr>
      <w:r w:rsidRPr="00721126">
        <w:rPr>
          <w:lang w:val="ru-RU"/>
        </w:rPr>
        <w:t xml:space="preserve">Полномочная конференция Международного союза электросвязи </w:t>
      </w:r>
      <w:r w:rsidRPr="00721126">
        <w:rPr>
          <w:szCs w:val="24"/>
          <w:lang w:val="ru-RU"/>
        </w:rPr>
        <w:t>(Пусан, 2014 г.),</w:t>
      </w:r>
    </w:p>
    <w:p w:rsidR="005F2E8D" w:rsidRPr="00721126" w:rsidRDefault="005F2E8D" w:rsidP="005F2E8D">
      <w:pPr>
        <w:pStyle w:val="Call"/>
        <w:rPr>
          <w:lang w:val="ru-RU"/>
        </w:rPr>
      </w:pPr>
      <w:r w:rsidRPr="00721126">
        <w:rPr>
          <w:lang w:val="ru-RU"/>
        </w:rPr>
        <w:t>учитывая</w:t>
      </w:r>
      <w:r w:rsidRPr="00721126">
        <w:rPr>
          <w:i w:val="0"/>
          <w:iCs/>
          <w:lang w:val="ru-RU"/>
        </w:rPr>
        <w:t>,</w:t>
      </w:r>
    </w:p>
    <w:p w:rsidR="005F2E8D" w:rsidRPr="00721126" w:rsidRDefault="005F2E8D" w:rsidP="005F2E8D">
      <w:pPr>
        <w:rPr>
          <w:lang w:val="ru-RU"/>
        </w:rPr>
      </w:pPr>
      <w:r w:rsidRPr="00721126">
        <w:rPr>
          <w:i/>
          <w:lang w:val="ru-RU"/>
        </w:rPr>
        <w:t>a)</w:t>
      </w:r>
      <w:r w:rsidRPr="00721126">
        <w:rPr>
          <w:lang w:val="ru-RU"/>
        </w:rPr>
        <w:tab/>
        <w:t>что определение местоположения коммерческого воздушного судна и сообщение этой информации в центры управления воздушным движением составляет важный элемент авиационной безопасности и защищенности;</w:t>
      </w:r>
    </w:p>
    <w:p w:rsidR="005F2E8D" w:rsidRPr="00721126" w:rsidRDefault="005F2E8D" w:rsidP="005F2E8D">
      <w:pPr>
        <w:rPr>
          <w:lang w:val="ru-RU"/>
        </w:rPr>
      </w:pPr>
      <w:r w:rsidRPr="00721126">
        <w:rPr>
          <w:i/>
          <w:lang w:val="ru-RU"/>
        </w:rPr>
        <w:t>b)</w:t>
      </w:r>
      <w:r w:rsidRPr="00721126">
        <w:rPr>
          <w:i/>
          <w:lang w:val="ru-RU"/>
        </w:rPr>
        <w:tab/>
      </w:r>
      <w:r w:rsidRPr="00721126">
        <w:rPr>
          <w:iCs/>
          <w:lang w:val="ru-RU"/>
        </w:rPr>
        <w:t>что н</w:t>
      </w:r>
      <w:r w:rsidRPr="00721126">
        <w:rPr>
          <w:lang w:val="ru-RU"/>
        </w:rPr>
        <w:t>едавняя потеря рейса MH370 вызвала во всем мире дискуссии по проблеме глобального слежения за рейсами и соответствующую реакцию многих организаций, включая МСЭ, в рамках своих мандатов;</w:t>
      </w:r>
    </w:p>
    <w:p w:rsidR="005F2E8D" w:rsidRPr="00721126" w:rsidRDefault="005F2E8D" w:rsidP="005F2E8D">
      <w:pPr>
        <w:rPr>
          <w:lang w:val="ru-RU"/>
        </w:rPr>
      </w:pPr>
      <w:r w:rsidRPr="00721126">
        <w:rPr>
          <w:i/>
          <w:lang w:val="ru-RU"/>
        </w:rPr>
        <w:t>c)</w:t>
      </w:r>
      <w:r w:rsidRPr="00721126">
        <w:rPr>
          <w:lang w:val="ru-RU"/>
        </w:rPr>
        <w:tab/>
        <w:t>что Международная организация гражданской авиации (ИКАО) разработала Стандарты и рекомендуемую практику (SARPs) для систем, позволяющих определять местоположение и осуществляющих слежение за воздушными судами для целей управления воздушным движением;</w:t>
      </w:r>
    </w:p>
    <w:p w:rsidR="005F2E8D" w:rsidRPr="00721126" w:rsidRDefault="005F2E8D" w:rsidP="005F2E8D">
      <w:pPr>
        <w:rPr>
          <w:lang w:val="ru-RU"/>
        </w:rPr>
      </w:pPr>
      <w:r w:rsidRPr="00721126">
        <w:rPr>
          <w:i/>
          <w:lang w:val="ru-RU"/>
        </w:rPr>
        <w:t>d)</w:t>
      </w:r>
      <w:r w:rsidRPr="00721126">
        <w:rPr>
          <w:lang w:val="ru-RU"/>
        </w:rPr>
        <w:tab/>
        <w:t>что некоторые системы функционируют в настоящее время, используя распределение частот воздушной подвижной (R) службе (ВП(R)С) в полосе 960–1164 МГц, включая передачи между воздушными судами и расположенными на земле наземными станциями в прямой видимости, и, соответственно, не обеспечивают слежения за рейсами в полярных, океанических и отдаленных областях;</w:t>
      </w:r>
    </w:p>
    <w:p w:rsidR="005F2E8D" w:rsidRPr="00721126" w:rsidRDefault="005F2E8D" w:rsidP="005F2E8D">
      <w:pPr>
        <w:rPr>
          <w:lang w:val="ru-RU"/>
        </w:rPr>
      </w:pPr>
      <w:r w:rsidRPr="00721126">
        <w:rPr>
          <w:i/>
          <w:lang w:val="ru-RU"/>
        </w:rPr>
        <w:t>e)</w:t>
      </w:r>
      <w:r w:rsidRPr="00721126">
        <w:rPr>
          <w:lang w:val="ru-RU"/>
        </w:rPr>
        <w:tab/>
        <w:t>что один из подходов к расширению покрытия существующей наземной системы для обеспечения всемирного покрытия заключается в том, чтобы разрешить спутниковый прием передач существующей системы, для чего потребуется распределение частот воздушной подвижной</w:t>
      </w:r>
      <w:r w:rsidRPr="00721126">
        <w:rPr>
          <w:color w:val="000000"/>
          <w:lang w:val="ru-RU"/>
        </w:rPr>
        <w:t xml:space="preserve"> спутниковое службе (на трассе)</w:t>
      </w:r>
      <w:r w:rsidRPr="00721126">
        <w:rPr>
          <w:lang w:val="ru-RU"/>
        </w:rPr>
        <w:t xml:space="preserve"> (ВП(R)С) в направлении передачи Земля-космос;</w:t>
      </w:r>
    </w:p>
    <w:p w:rsidR="005F2E8D" w:rsidRPr="00721126" w:rsidRDefault="005F2E8D" w:rsidP="005F2E8D">
      <w:pPr>
        <w:rPr>
          <w:lang w:val="ru-RU"/>
        </w:rPr>
      </w:pPr>
      <w:r w:rsidRPr="00721126">
        <w:rPr>
          <w:i/>
          <w:lang w:val="ru-RU"/>
        </w:rPr>
        <w:t>f)</w:t>
      </w:r>
      <w:r w:rsidR="00D57BFB" w:rsidRPr="00721126">
        <w:rPr>
          <w:lang w:val="ru-RU"/>
        </w:rPr>
        <w:tab/>
        <w:t>что этот подход не потребуе</w:t>
      </w:r>
      <w:r w:rsidRPr="00721126">
        <w:rPr>
          <w:lang w:val="ru-RU"/>
        </w:rPr>
        <w:t>т изменений в существующем оборудовании и параметрах воздушных судов, что сведет к минимуму последствия для действующих пользователей;</w:t>
      </w:r>
    </w:p>
    <w:p w:rsidR="005F2E8D" w:rsidRPr="00721126" w:rsidRDefault="005F2E8D" w:rsidP="005F2E8D">
      <w:pPr>
        <w:rPr>
          <w:lang w:val="ru-RU"/>
        </w:rPr>
      </w:pPr>
      <w:r w:rsidRPr="00721126">
        <w:rPr>
          <w:i/>
          <w:lang w:val="ru-RU"/>
        </w:rPr>
        <w:t>g)</w:t>
      </w:r>
      <w:r w:rsidRPr="00721126">
        <w:rPr>
          <w:lang w:val="ru-RU"/>
        </w:rPr>
        <w:tab/>
        <w:t>что на Всемирной конференции радиосвязи 2012 года потребность в рассмотрении распределения спутниковой службе для этой цели не предвиделась и поэтому не был предусмотрен пункт повестки дня для рассмотрения этого вопроса на Всемирной конференции радиосвязи 2015 года;</w:t>
      </w:r>
    </w:p>
    <w:p w:rsidR="005F2E8D" w:rsidRPr="00721126" w:rsidRDefault="005F2E8D" w:rsidP="005F2E8D">
      <w:pPr>
        <w:rPr>
          <w:lang w:val="ru-RU"/>
        </w:rPr>
      </w:pPr>
      <w:r w:rsidRPr="00721126">
        <w:rPr>
          <w:i/>
          <w:lang w:val="ru-RU"/>
        </w:rPr>
        <w:t>h)</w:t>
      </w:r>
      <w:r w:rsidRPr="00721126">
        <w:rPr>
          <w:lang w:val="ru-RU"/>
        </w:rPr>
        <w:tab/>
        <w:t xml:space="preserve">что ИКАО на своем специальном совещании по проблеме глобального слежения за рейсами, которое состоялось в Монреале 12–13 мая 2014 года, призвала МСЭ принять в ближайшее время меры для обеспечения необходимых распределений спектра при определении возникающих потребностей авиации. Это включает спектр для спутниковых служб и других служб радиосвязи, используемых для авиационных применений, связанных с обеспечением безопасности человеческой жизни; </w:t>
      </w:r>
    </w:p>
    <w:p w:rsidR="005F2E8D" w:rsidRPr="00721126" w:rsidRDefault="005F2E8D" w:rsidP="005F2E8D">
      <w:pPr>
        <w:rPr>
          <w:strike/>
          <w:lang w:val="ru-RU"/>
        </w:rPr>
      </w:pPr>
      <w:r w:rsidRPr="00721126">
        <w:rPr>
          <w:i/>
          <w:lang w:val="ru-RU"/>
        </w:rPr>
        <w:t>i)</w:t>
      </w:r>
      <w:r w:rsidRPr="00721126">
        <w:rPr>
          <w:lang w:val="ru-RU"/>
        </w:rPr>
        <w:tab/>
        <w:t>что ИКАО рекомендовала далее МСЭ включить этот вопрос в повестку дня предстоящей Всемирной конференции радиосвязи МСЭ 2015 года;</w:t>
      </w:r>
    </w:p>
    <w:p w:rsidR="005F2E8D" w:rsidRPr="00721126" w:rsidRDefault="005F2E8D" w:rsidP="005F2E8D">
      <w:pPr>
        <w:rPr>
          <w:lang w:val="ru-RU"/>
        </w:rPr>
      </w:pPr>
      <w:r w:rsidRPr="00721126">
        <w:rPr>
          <w:i/>
          <w:lang w:val="ru-RU"/>
        </w:rPr>
        <w:t>j)</w:t>
      </w:r>
      <w:r w:rsidRPr="00721126">
        <w:rPr>
          <w:lang w:val="ru-RU"/>
        </w:rPr>
        <w:tab/>
        <w:t>что в ходе диалога экспертов по мониторингу полетных данных в реальном времени, состоявшегося в Куала-Лумпуре 26–27 мая 2014 года, МСЭ было рекомендовано продолжать проводить исследования и удовлетворять текущие и будущие потребности в спектре для слежения за рейсами и мониторинга полетных данных в реальном времени, а также осуществлять надлежащие распределения спектра на предстоящих всемирных конференциях радиосвязи, в том числе на конференции в 2015 году,</w:t>
      </w:r>
    </w:p>
    <w:p w:rsidR="005F2E8D" w:rsidRPr="00721126" w:rsidRDefault="005F2E8D" w:rsidP="005F2E8D">
      <w:pPr>
        <w:pStyle w:val="Call"/>
        <w:rPr>
          <w:lang w:val="ru-RU"/>
        </w:rPr>
      </w:pPr>
      <w:r w:rsidRPr="00721126">
        <w:rPr>
          <w:lang w:val="ru-RU"/>
        </w:rPr>
        <w:t>учитывая далее</w:t>
      </w:r>
      <w:r w:rsidRPr="00721126">
        <w:rPr>
          <w:i w:val="0"/>
          <w:iCs/>
          <w:lang w:val="ru-RU"/>
        </w:rPr>
        <w:t>,</w:t>
      </w:r>
    </w:p>
    <w:p w:rsidR="005F2E8D" w:rsidRPr="00721126" w:rsidRDefault="005F2E8D" w:rsidP="005F2E8D">
      <w:pPr>
        <w:rPr>
          <w:lang w:val="ru-RU"/>
        </w:rPr>
      </w:pPr>
      <w:r w:rsidRPr="00721126">
        <w:rPr>
          <w:i/>
          <w:lang w:val="ru-RU"/>
        </w:rPr>
        <w:t>a)</w:t>
      </w:r>
      <w:r w:rsidRPr="00721126">
        <w:rPr>
          <w:lang w:val="ru-RU"/>
        </w:rPr>
        <w:tab/>
        <w:t>что после ВКР</w:t>
      </w:r>
      <w:r w:rsidRPr="00721126">
        <w:rPr>
          <w:lang w:val="ru-RU"/>
        </w:rPr>
        <w:noBreakHyphen/>
        <w:t>12 ряд спутниковых операторов начали включать необходимую полезную нагрузку в свои спутниковые системы нового поколения для обеспечения глобального слежения за рейсами, используя прием излучений станций на воздушных судах, и что спутники, поддерживающие это слежение, будут запущены в 2015 году;</w:t>
      </w:r>
    </w:p>
    <w:p w:rsidR="005F2E8D" w:rsidRPr="00721126" w:rsidRDefault="005F2E8D" w:rsidP="005F2E8D">
      <w:pPr>
        <w:rPr>
          <w:lang w:val="ru-RU"/>
        </w:rPr>
      </w:pPr>
      <w:r w:rsidRPr="00721126">
        <w:rPr>
          <w:i/>
          <w:iCs/>
          <w:lang w:val="ru-RU"/>
        </w:rPr>
        <w:t>b)</w:t>
      </w:r>
      <w:r w:rsidRPr="00721126">
        <w:rPr>
          <w:i/>
          <w:iCs/>
          <w:lang w:val="ru-RU"/>
        </w:rPr>
        <w:tab/>
      </w:r>
      <w:r w:rsidRPr="00721126">
        <w:rPr>
          <w:lang w:val="ru-RU"/>
        </w:rPr>
        <w:t>что продолжаются соответствующие исследования МСЭ-R приема этих передач через спутн</w:t>
      </w:r>
      <w:r w:rsidR="00D57BFB" w:rsidRPr="00721126">
        <w:rPr>
          <w:lang w:val="ru-RU"/>
        </w:rPr>
        <w:t>ик в полосе частот 960–1164 МГц;</w:t>
      </w:r>
    </w:p>
    <w:p w:rsidR="005F2E8D" w:rsidRPr="00721126" w:rsidRDefault="005F2E8D" w:rsidP="005F2E8D">
      <w:pPr>
        <w:rPr>
          <w:lang w:val="ru-RU"/>
        </w:rPr>
      </w:pPr>
      <w:r w:rsidRPr="00721126">
        <w:rPr>
          <w:i/>
          <w:iCs/>
          <w:lang w:val="ru-RU"/>
        </w:rPr>
        <w:t>c)</w:t>
      </w:r>
      <w:r w:rsidRPr="00721126">
        <w:rPr>
          <w:i/>
          <w:iCs/>
          <w:lang w:val="ru-RU"/>
        </w:rPr>
        <w:tab/>
      </w:r>
      <w:r w:rsidRPr="00721126">
        <w:rPr>
          <w:lang w:val="ru-RU"/>
        </w:rPr>
        <w:t>что следует рекомендовать дальнейшие иссл</w:t>
      </w:r>
      <w:r w:rsidR="00D57BFB" w:rsidRPr="00721126">
        <w:rPr>
          <w:lang w:val="ru-RU"/>
        </w:rPr>
        <w:t>едования, касающиеся потребностей</w:t>
      </w:r>
      <w:r w:rsidRPr="00721126">
        <w:rPr>
          <w:lang w:val="ru-RU"/>
        </w:rPr>
        <w:t xml:space="preserve"> в спектре для мониторинга полетных данных в реальном времени,</w:t>
      </w:r>
    </w:p>
    <w:p w:rsidR="005F2E8D" w:rsidRPr="00721126" w:rsidRDefault="005F2E8D" w:rsidP="005F2E8D">
      <w:pPr>
        <w:pStyle w:val="Call"/>
        <w:rPr>
          <w:lang w:val="ru-RU"/>
        </w:rPr>
      </w:pPr>
      <w:r w:rsidRPr="00721126">
        <w:rPr>
          <w:lang w:val="ru-RU"/>
        </w:rPr>
        <w:t>отмечая</w:t>
      </w:r>
      <w:r w:rsidRPr="00721126">
        <w:rPr>
          <w:i w:val="0"/>
          <w:iCs/>
          <w:lang w:val="ru-RU"/>
        </w:rPr>
        <w:t>,</w:t>
      </w:r>
    </w:p>
    <w:p w:rsidR="005F2E8D" w:rsidRPr="00721126" w:rsidRDefault="005F2E8D" w:rsidP="005F2E8D">
      <w:pPr>
        <w:rPr>
          <w:lang w:val="ru-RU"/>
        </w:rPr>
      </w:pPr>
      <w:r w:rsidRPr="00721126">
        <w:rPr>
          <w:lang w:val="ru-RU"/>
        </w:rPr>
        <w:t>что Союз, в соответствии со Статьей 1 Устава МСЭ, способствует принятию мер для обеспечения безопасности человеческой жизни путем совместного использования служб электросвязи,</w:t>
      </w:r>
    </w:p>
    <w:p w:rsidR="005F2E8D" w:rsidRPr="00721126" w:rsidRDefault="005F2E8D" w:rsidP="005F2E8D">
      <w:pPr>
        <w:pStyle w:val="Call"/>
        <w:rPr>
          <w:lang w:val="ru-RU"/>
        </w:rPr>
      </w:pPr>
      <w:r w:rsidRPr="00721126">
        <w:rPr>
          <w:lang w:val="ru-RU"/>
        </w:rPr>
        <w:t>решает</w:t>
      </w:r>
    </w:p>
    <w:p w:rsidR="005F2E8D" w:rsidRPr="00721126" w:rsidRDefault="005F2E8D" w:rsidP="00D57BFB">
      <w:pPr>
        <w:rPr>
          <w:lang w:val="ru-RU"/>
        </w:rPr>
      </w:pPr>
      <w:r w:rsidRPr="00721126">
        <w:rPr>
          <w:lang w:val="ru-RU"/>
        </w:rPr>
        <w:t>поручить Всемирной конференции радиосвязи 2015 года включить в свою повестку дня, в соответствии с пунктом 119К, следующий новый пункт:</w:t>
      </w:r>
    </w:p>
    <w:p w:rsidR="005F2E8D" w:rsidRPr="00721126" w:rsidRDefault="005F2E8D" w:rsidP="00957E8E">
      <w:pPr>
        <w:pStyle w:val="enumlev1"/>
        <w:rPr>
          <w:lang w:val="ru-RU"/>
        </w:rPr>
      </w:pPr>
      <w:r w:rsidRPr="00721126">
        <w:rPr>
          <w:lang w:val="ru-RU"/>
        </w:rPr>
        <w:tab/>
        <w:t>1.19</w:t>
      </w:r>
      <w:r w:rsidRPr="00721126">
        <w:rPr>
          <w:lang w:val="ru-RU"/>
        </w:rPr>
        <w:tab/>
        <w:t>рассмотреть потребности в спектре для глобального слежения за рейсами и принять надлежащие меры, включая возможное осуществление распределения частот спутниковым службам, которые используются для авиационных применений, связанных с обеспечением безопасности человеческой жизни, учитывая системы, функционирующие в соответствии с признанными международными авиационными стандартами, и соответствующие исследования МСЭ-R,</w:t>
      </w:r>
    </w:p>
    <w:p w:rsidR="005F2E8D" w:rsidRPr="00721126" w:rsidRDefault="005F2E8D" w:rsidP="005F2E8D">
      <w:pPr>
        <w:pStyle w:val="Call"/>
        <w:rPr>
          <w:lang w:val="ru-RU"/>
        </w:rPr>
      </w:pPr>
      <w:r w:rsidRPr="00721126">
        <w:rPr>
          <w:lang w:val="ru-RU"/>
        </w:rPr>
        <w:t xml:space="preserve">поручает исследовательским комиссиям МСЭ-R </w:t>
      </w:r>
    </w:p>
    <w:p w:rsidR="005F2E8D" w:rsidRPr="00721126" w:rsidRDefault="005F2E8D" w:rsidP="005F2E8D">
      <w:pPr>
        <w:rPr>
          <w:bCs/>
          <w:iCs/>
          <w:lang w:val="ru-RU"/>
        </w:rPr>
      </w:pPr>
      <w:r w:rsidRPr="00721126">
        <w:rPr>
          <w:lang w:val="ru-RU"/>
        </w:rPr>
        <w:t>приложить все усилия для проведения исследований совместного использования частоты в поддержку вышеприведенного нового пункта повестки дня заблаговременно для рассмотрения Государствами – Членами МСЭ при подготовке к ВКР-15</w:t>
      </w:r>
      <w:r w:rsidRPr="00721126">
        <w:rPr>
          <w:bCs/>
          <w:iCs/>
          <w:lang w:val="ru-RU"/>
        </w:rPr>
        <w:t>,</w:t>
      </w:r>
    </w:p>
    <w:p w:rsidR="005F2E8D" w:rsidRPr="00721126" w:rsidRDefault="005F2E8D" w:rsidP="005F2E8D">
      <w:pPr>
        <w:pStyle w:val="Call"/>
        <w:rPr>
          <w:b/>
          <w:lang w:val="ru-RU"/>
        </w:rPr>
      </w:pPr>
      <w:r w:rsidRPr="00721126">
        <w:rPr>
          <w:lang w:val="ru-RU"/>
        </w:rPr>
        <w:t>поручает Директору Бюро радиосвязи</w:t>
      </w:r>
    </w:p>
    <w:p w:rsidR="005F2E8D" w:rsidRPr="00721126" w:rsidRDefault="005F2E8D" w:rsidP="005F2E8D">
      <w:pPr>
        <w:rPr>
          <w:lang w:val="ru-RU"/>
        </w:rPr>
      </w:pPr>
      <w:r w:rsidRPr="00721126">
        <w:rPr>
          <w:lang w:val="ru-RU"/>
        </w:rPr>
        <w:t xml:space="preserve">представить ВКР-15 результаты исследований совместного использования частоты, указанных в пункте </w:t>
      </w:r>
      <w:r w:rsidRPr="00721126">
        <w:rPr>
          <w:i/>
          <w:iCs/>
          <w:lang w:val="ru-RU"/>
        </w:rPr>
        <w:t xml:space="preserve">поручает, </w:t>
      </w:r>
      <w:r w:rsidRPr="00721126">
        <w:rPr>
          <w:lang w:val="ru-RU"/>
        </w:rPr>
        <w:t>выше.</w:t>
      </w:r>
    </w:p>
    <w:p w:rsidR="005F2E8D" w:rsidRPr="00721126" w:rsidRDefault="005F2E8D" w:rsidP="005F2E8D">
      <w:pPr>
        <w:pStyle w:val="Reasons"/>
        <w:rPr>
          <w:lang w:val="ru-RU"/>
        </w:rPr>
      </w:pPr>
    </w:p>
    <w:p w:rsidR="005F2E8D" w:rsidRPr="00721126" w:rsidRDefault="005F2E8D" w:rsidP="002A0E47">
      <w:pPr>
        <w:pStyle w:val="Heading1"/>
        <w:tabs>
          <w:tab w:val="clear" w:pos="567"/>
        </w:tabs>
        <w:ind w:left="1134" w:hanging="1134"/>
        <w:rPr>
          <w:lang w:val="ru-RU"/>
        </w:rPr>
      </w:pPr>
      <w:bookmarkStart w:id="363" w:name="_IAP-7:_Проект_новой"/>
      <w:bookmarkEnd w:id="363"/>
      <w:r w:rsidRPr="00721126">
        <w:rPr>
          <w:lang w:val="ru-RU"/>
        </w:rPr>
        <w:t>IAP-7:</w:t>
      </w:r>
      <w:r w:rsidRPr="00721126">
        <w:rPr>
          <w:lang w:val="ru-RU"/>
        </w:rPr>
        <w:tab/>
        <w:t xml:space="preserve">Проект новой </w:t>
      </w:r>
      <w:r w:rsidR="00957E8E" w:rsidRPr="00721126">
        <w:rPr>
          <w:lang w:val="ru-RU"/>
        </w:rPr>
        <w:t xml:space="preserve">Резолюции </w:t>
      </w:r>
      <w:r w:rsidRPr="00721126">
        <w:rPr>
          <w:lang w:val="ru-RU"/>
        </w:rPr>
        <w:t>"Защита пользователей/потребителей услуг электросвязи"</w:t>
      </w:r>
    </w:p>
    <w:p w:rsidR="005F2E8D" w:rsidRPr="00721126" w:rsidRDefault="005F2E8D" w:rsidP="005F2E8D">
      <w:pPr>
        <w:pStyle w:val="Proposal"/>
      </w:pPr>
      <w:r w:rsidRPr="00721126">
        <w:t>ADD</w:t>
      </w:r>
      <w:r w:rsidRPr="00721126">
        <w:tab/>
        <w:t>IAP/34A1/7</w:t>
      </w:r>
    </w:p>
    <w:p w:rsidR="005F2E8D" w:rsidRPr="00721126" w:rsidRDefault="005F2E8D" w:rsidP="005F2E8D">
      <w:pPr>
        <w:pStyle w:val="ResNo"/>
        <w:rPr>
          <w:lang w:val="ru-RU"/>
        </w:rPr>
      </w:pPr>
      <w:r w:rsidRPr="00721126">
        <w:rPr>
          <w:lang w:val="ru-RU"/>
        </w:rPr>
        <w:t>Проект новой Резолюции [IAP-3]</w:t>
      </w:r>
      <w:r w:rsidR="00B11BD4" w:rsidRPr="00721126">
        <w:rPr>
          <w:lang w:val="ru-RU"/>
        </w:rPr>
        <w:t xml:space="preserve"> (ПУСАН, 2014 Г.)</w:t>
      </w:r>
    </w:p>
    <w:p w:rsidR="005F2E8D" w:rsidRPr="00721126" w:rsidRDefault="005F2E8D" w:rsidP="005F2E8D">
      <w:pPr>
        <w:pStyle w:val="Restitle"/>
        <w:rPr>
          <w:lang w:val="ru-RU"/>
        </w:rPr>
      </w:pPr>
      <w:r w:rsidRPr="00721126">
        <w:rPr>
          <w:lang w:val="ru-RU"/>
        </w:rPr>
        <w:t>Защита пользователей/потребителей услуг электросвяз</w:t>
      </w:r>
      <w:r w:rsidR="00D57BFB" w:rsidRPr="00721126">
        <w:rPr>
          <w:lang w:val="ru-RU"/>
        </w:rPr>
        <w:t>и</w:t>
      </w:r>
    </w:p>
    <w:p w:rsidR="005F2E8D" w:rsidRPr="00721126" w:rsidRDefault="005F2E8D" w:rsidP="005F2E8D">
      <w:pPr>
        <w:pStyle w:val="Normalaftertitle"/>
        <w:rPr>
          <w:szCs w:val="24"/>
          <w:lang w:val="ru-RU"/>
        </w:rPr>
      </w:pPr>
      <w:r w:rsidRPr="00721126">
        <w:rPr>
          <w:lang w:val="ru-RU"/>
        </w:rPr>
        <w:t xml:space="preserve">Полномочная конференция Международного союза электросвязи </w:t>
      </w:r>
      <w:r w:rsidRPr="00721126">
        <w:rPr>
          <w:szCs w:val="24"/>
          <w:lang w:val="ru-RU"/>
        </w:rPr>
        <w:t>(Пусан, 2014 г.),</w:t>
      </w:r>
    </w:p>
    <w:p w:rsidR="005F2E8D" w:rsidRPr="00721126" w:rsidRDefault="005F2E8D" w:rsidP="005F2E8D">
      <w:pPr>
        <w:pStyle w:val="Call"/>
        <w:rPr>
          <w:lang w:val="ru-RU"/>
        </w:rPr>
      </w:pPr>
      <w:r w:rsidRPr="00721126">
        <w:rPr>
          <w:lang w:val="ru-RU"/>
        </w:rPr>
        <w:t>напоминая</w:t>
      </w:r>
    </w:p>
    <w:p w:rsidR="005F2E8D" w:rsidRPr="00721126" w:rsidRDefault="005F2E8D" w:rsidP="005F2E8D">
      <w:pPr>
        <w:rPr>
          <w:lang w:val="ru-RU"/>
        </w:rPr>
      </w:pPr>
      <w:r w:rsidRPr="00721126">
        <w:rPr>
          <w:i/>
          <w:iCs/>
          <w:lang w:val="ru-RU"/>
        </w:rPr>
        <w:t>a)</w:t>
      </w:r>
      <w:r w:rsidRPr="00721126">
        <w:rPr>
          <w:lang w:val="ru-RU"/>
        </w:rPr>
        <w:tab/>
        <w:t xml:space="preserve">Резолюцию 64 (Пересм. Дубай, 2014 г.) Всемирной конференции по развитию электросвязи (ВКРЭ) </w:t>
      </w:r>
      <w:bookmarkStart w:id="364" w:name="_Toc393975774"/>
      <w:bookmarkStart w:id="365" w:name="_Toc393976941"/>
      <w:r w:rsidRPr="00721126">
        <w:rPr>
          <w:lang w:val="ru-RU"/>
        </w:rPr>
        <w:t>"Защита и поддержка пользователей/потребителей услуг электросвязи/информационно-коммуникационных технологий</w:t>
      </w:r>
      <w:bookmarkEnd w:id="364"/>
      <w:bookmarkEnd w:id="365"/>
      <w:r w:rsidRPr="00721126">
        <w:rPr>
          <w:lang w:val="ru-RU"/>
        </w:rPr>
        <w:t>";</w:t>
      </w:r>
    </w:p>
    <w:p w:rsidR="005F2E8D" w:rsidRPr="00721126" w:rsidRDefault="005F2E8D" w:rsidP="005F2E8D">
      <w:pPr>
        <w:rPr>
          <w:lang w:val="ru-RU"/>
        </w:rPr>
      </w:pPr>
      <w:r w:rsidRPr="00721126">
        <w:rPr>
          <w:i/>
          <w:iCs/>
          <w:lang w:val="ru-RU"/>
        </w:rPr>
        <w:t>b)</w:t>
      </w:r>
      <w:r w:rsidRPr="00721126">
        <w:rPr>
          <w:lang w:val="ru-RU"/>
        </w:rPr>
        <w:tab/>
        <w:t>Статью 4 Регламента международной электросвязи,</w:t>
      </w:r>
    </w:p>
    <w:p w:rsidR="005F2E8D" w:rsidRPr="00721126" w:rsidRDefault="00957E8E" w:rsidP="005F2E8D">
      <w:pPr>
        <w:pStyle w:val="Call"/>
        <w:rPr>
          <w:lang w:val="ru-RU"/>
        </w:rPr>
      </w:pPr>
      <w:r w:rsidRPr="00721126">
        <w:rPr>
          <w:lang w:val="ru-RU"/>
        </w:rPr>
        <w:t>признавая</w:t>
      </w:r>
    </w:p>
    <w:p w:rsidR="005F2E8D" w:rsidRPr="00721126" w:rsidRDefault="005F2E8D" w:rsidP="005F2E8D">
      <w:pPr>
        <w:rPr>
          <w:lang w:val="ru-RU"/>
        </w:rPr>
      </w:pPr>
      <w:r w:rsidRPr="00721126">
        <w:rPr>
          <w:i/>
          <w:lang w:val="ru-RU"/>
        </w:rPr>
        <w:t>a)</w:t>
      </w:r>
      <w:r w:rsidRPr="00721126">
        <w:rPr>
          <w:lang w:val="ru-RU"/>
        </w:rPr>
        <w:tab/>
        <w:t>Руководящие принципы Организации Объединенных Наций, касающиеся защиты потребителей;</w:t>
      </w:r>
    </w:p>
    <w:p w:rsidR="005F2E8D" w:rsidRPr="00721126" w:rsidRDefault="005F2E8D" w:rsidP="005F2E8D">
      <w:pPr>
        <w:rPr>
          <w:lang w:val="ru-RU"/>
        </w:rPr>
      </w:pPr>
      <w:r w:rsidRPr="00721126">
        <w:rPr>
          <w:i/>
          <w:lang w:val="ru-RU"/>
        </w:rPr>
        <w:t>b)</w:t>
      </w:r>
      <w:r w:rsidRPr="00721126">
        <w:rPr>
          <w:lang w:val="ru-RU"/>
        </w:rPr>
        <w:tab/>
        <w:t xml:space="preserve">что Всемирная встреча на высшем уровне по вопросам информационного общества (ВВУИО) подчеркнула важность укрепления доверия и безопасности при использовании ИКТ и высокую </w:t>
      </w:r>
      <w:r w:rsidRPr="00721126">
        <w:rPr>
          <w:color w:val="000000"/>
          <w:lang w:val="ru-RU"/>
        </w:rPr>
        <w:t xml:space="preserve">значимость выполнения решений при участии многих заинтересованных сторон на международном уровне, установив Направление деятельности С5 (Укрепление доверия и безопасности при использовании ИКТ) Тунисской программы для информационного общества, в которой МСЭ назван ведущей/содействующей организацией по этому </w:t>
      </w:r>
      <w:r w:rsidR="00D57BFB" w:rsidRPr="00721126">
        <w:rPr>
          <w:color w:val="000000"/>
          <w:lang w:val="ru-RU"/>
        </w:rPr>
        <w:t xml:space="preserve">направлению </w:t>
      </w:r>
      <w:r w:rsidRPr="00721126">
        <w:rPr>
          <w:color w:val="000000"/>
          <w:lang w:val="ru-RU"/>
        </w:rPr>
        <w:t>деятельности</w:t>
      </w:r>
      <w:r w:rsidRPr="00721126">
        <w:rPr>
          <w:lang w:val="ru-RU"/>
        </w:rPr>
        <w:t>,</w:t>
      </w:r>
    </w:p>
    <w:p w:rsidR="005F2E8D" w:rsidRPr="00721126" w:rsidRDefault="005F2E8D" w:rsidP="005F2E8D">
      <w:pPr>
        <w:pStyle w:val="Call"/>
        <w:rPr>
          <w:lang w:val="ru-RU"/>
        </w:rPr>
      </w:pPr>
      <w:r w:rsidRPr="00721126">
        <w:rPr>
          <w:lang w:val="ru-RU"/>
        </w:rPr>
        <w:t>учитывая</w:t>
      </w:r>
      <w:r w:rsidRPr="00721126">
        <w:rPr>
          <w:i w:val="0"/>
          <w:iCs/>
          <w:lang w:val="ru-RU"/>
        </w:rPr>
        <w:t>,</w:t>
      </w:r>
    </w:p>
    <w:p w:rsidR="005F2E8D" w:rsidRPr="00721126" w:rsidRDefault="005F2E8D" w:rsidP="005F2E8D">
      <w:pPr>
        <w:rPr>
          <w:lang w:val="ru-RU"/>
        </w:rPr>
      </w:pPr>
      <w:r w:rsidRPr="00721126">
        <w:rPr>
          <w:i/>
          <w:lang w:val="ru-RU"/>
        </w:rPr>
        <w:t>a)</w:t>
      </w:r>
      <w:r w:rsidRPr="00721126">
        <w:rPr>
          <w:lang w:val="ru-RU"/>
        </w:rPr>
        <w:tab/>
        <w:t>что касающиеся потребителей законы, политика и практика ограничивают мошенническое, обманное и недобросовестное ведение дел. Эти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 ИКТ;</w:t>
      </w:r>
    </w:p>
    <w:p w:rsidR="005F2E8D" w:rsidRPr="00721126" w:rsidRDefault="005F2E8D" w:rsidP="005F2E8D">
      <w:pPr>
        <w:rPr>
          <w:lang w:val="ru-RU"/>
        </w:rPr>
      </w:pPr>
      <w:r w:rsidRPr="00721126">
        <w:rPr>
          <w:i/>
          <w:lang w:val="ru-RU"/>
        </w:rPr>
        <w:t>b)</w:t>
      </w:r>
      <w:r w:rsidRPr="00721126">
        <w:rPr>
          <w:lang w:val="ru-RU"/>
        </w:rPr>
        <w:tab/>
        <w:t>что электросвязь/ИКТ могут обеспечить для потребителей новые и существенные преимущества, включая удобство и доступ к широкому диапазону товаров и/или услуг, а также возможность сбора и сравнения информации об этих товарах и/или услугах;</w:t>
      </w:r>
    </w:p>
    <w:p w:rsidR="005F2E8D" w:rsidRPr="00721126" w:rsidRDefault="005F2E8D" w:rsidP="005F2E8D">
      <w:pPr>
        <w:rPr>
          <w:lang w:val="ru-RU"/>
        </w:rPr>
      </w:pPr>
      <w:r w:rsidRPr="00721126">
        <w:rPr>
          <w:i/>
          <w:lang w:val="ru-RU"/>
        </w:rPr>
        <w:t>c)</w:t>
      </w:r>
      <w:r w:rsidRPr="00721126">
        <w:rPr>
          <w:lang w:val="ru-RU"/>
        </w:rPr>
        <w:tab/>
        <w:t>что доверие потребителей в сфере электросвязи/ИКТ поддерживается непрерывным развитием прозрачных и эффективных механизмов защиты потребителей, которые ограничивают мошенническое, обманное и недобросовестное ведение дел;</w:t>
      </w:r>
    </w:p>
    <w:p w:rsidR="005F2E8D" w:rsidRPr="00721126" w:rsidRDefault="005F2E8D" w:rsidP="005F2E8D">
      <w:pPr>
        <w:rPr>
          <w:lang w:val="ru-RU"/>
        </w:rPr>
      </w:pPr>
      <w:r w:rsidRPr="00721126">
        <w:rPr>
          <w:i/>
          <w:lang w:val="ru-RU"/>
        </w:rPr>
        <w:t>d)</w:t>
      </w:r>
      <w:r w:rsidRPr="00721126">
        <w:rPr>
          <w:lang w:val="ru-RU"/>
        </w:rPr>
        <w:tab/>
        <w:t>что следует поощрять просвещение и распространение информации относительно соответствующего потребления и использования этих продуктов и услуг, в основном ресурсов цифровой экономики, так как потребители рассчитывают иметь легальный доступ к контенту и приложениям этих услуг;</w:t>
      </w:r>
    </w:p>
    <w:p w:rsidR="005F2E8D" w:rsidRPr="00721126" w:rsidRDefault="005F2E8D" w:rsidP="005F2E8D">
      <w:pPr>
        <w:rPr>
          <w:lang w:val="ru-RU"/>
        </w:rPr>
      </w:pPr>
      <w:r w:rsidRPr="00721126">
        <w:rPr>
          <w:i/>
          <w:lang w:val="ru-RU"/>
        </w:rPr>
        <w:t>e)</w:t>
      </w:r>
      <w:r w:rsidRPr="00721126">
        <w:rPr>
          <w:lang w:val="ru-RU"/>
        </w:rPr>
        <w:tab/>
        <w:t>что доступ к электросвязи/ИКТ должен быть открытым и приемлемым по цене,</w:t>
      </w:r>
    </w:p>
    <w:p w:rsidR="005F2E8D" w:rsidRPr="00721126" w:rsidRDefault="005F2E8D" w:rsidP="005F2E8D">
      <w:pPr>
        <w:pStyle w:val="Call"/>
        <w:rPr>
          <w:lang w:val="ru-RU"/>
        </w:rPr>
      </w:pPr>
      <w:r w:rsidRPr="00721126">
        <w:rPr>
          <w:lang w:val="ru-RU"/>
        </w:rPr>
        <w:t>поручает Генеральному секретарю и директорам трех Бюро</w:t>
      </w:r>
    </w:p>
    <w:p w:rsidR="005F2E8D" w:rsidRPr="00721126" w:rsidRDefault="005F2E8D" w:rsidP="005F2E8D">
      <w:pPr>
        <w:rPr>
          <w:lang w:val="ru-RU"/>
        </w:rPr>
      </w:pPr>
      <w:r w:rsidRPr="00721126">
        <w:rPr>
          <w:lang w:val="ru-RU"/>
        </w:rPr>
        <w:t>1</w:t>
      </w:r>
      <w:r w:rsidRPr="00721126">
        <w:rPr>
          <w:lang w:val="ru-RU"/>
        </w:rPr>
        <w:tab/>
        <w:t xml:space="preserve">активизировать решение задач, направленных на повышение уровня осведомленности органов, ответственных за принятие решений по вопросам электросвязи/ИКТ, а также регуляторных органов о важности постоянного информирования пользователей и потребителей об основных характеристиках, качестве, безопасности различных предлагаемых операторами услуг и тарифах на них, и создание других механизмов защиты, способствующих реализации потребителями и пользователями своих прав; </w:t>
      </w:r>
    </w:p>
    <w:p w:rsidR="005F2E8D" w:rsidRPr="00721126" w:rsidRDefault="005F2E8D" w:rsidP="005F2E8D">
      <w:pPr>
        <w:rPr>
          <w:lang w:val="ru-RU"/>
        </w:rPr>
      </w:pPr>
      <w:r w:rsidRPr="00721126">
        <w:rPr>
          <w:lang w:val="ru-RU"/>
        </w:rPr>
        <w:t>2</w:t>
      </w:r>
      <w:r w:rsidRPr="00721126">
        <w:rPr>
          <w:lang w:val="ru-RU"/>
        </w:rPr>
        <w:tab/>
        <w:t>тесно сотрудничать с Государствами-Членами в целях определения важнейших областей, которые требуют разработки политики либо регуляторной базы для защиты потребителей и пользователей;</w:t>
      </w:r>
    </w:p>
    <w:p w:rsidR="005F2E8D" w:rsidRPr="00721126" w:rsidRDefault="005F2E8D" w:rsidP="005F2E8D">
      <w:pPr>
        <w:rPr>
          <w:lang w:val="ru-RU"/>
        </w:rPr>
      </w:pPr>
      <w:r w:rsidRPr="00721126">
        <w:rPr>
          <w:lang w:val="ru-RU"/>
        </w:rPr>
        <w:t>3</w:t>
      </w:r>
      <w:r w:rsidRPr="00721126">
        <w:rPr>
          <w:lang w:val="ru-RU"/>
        </w:rPr>
        <w:tab/>
        <w:t>укреплять свои отношения с другими международными организациями и органами, участвующими в решении вопросов защиты потребителя,</w:t>
      </w:r>
    </w:p>
    <w:p w:rsidR="005F2E8D" w:rsidRPr="00721126" w:rsidRDefault="005F2E8D" w:rsidP="005F2E8D">
      <w:pPr>
        <w:pStyle w:val="Call"/>
        <w:rPr>
          <w:lang w:val="ru-RU"/>
        </w:rPr>
      </w:pPr>
      <w:r w:rsidRPr="00721126">
        <w:rPr>
          <w:lang w:val="ru-RU"/>
        </w:rPr>
        <w:t>предлагает Государствам-Членам</w:t>
      </w:r>
    </w:p>
    <w:p w:rsidR="005F2E8D" w:rsidRPr="00721126" w:rsidRDefault="005F2E8D" w:rsidP="005F2E8D">
      <w:pPr>
        <w:rPr>
          <w:lang w:val="ru-RU"/>
        </w:rPr>
      </w:pPr>
      <w:r w:rsidRPr="00721126">
        <w:rPr>
          <w:lang w:val="ru-RU"/>
        </w:rPr>
        <w:t>1</w:t>
      </w:r>
      <w:r w:rsidRPr="00721126">
        <w:rPr>
          <w:lang w:val="ru-RU"/>
        </w:rPr>
        <w:tab/>
        <w:t>поощрять создание и реализацию политики, которая обеспечивает своевременное предоставление конечным пользователям бесплатной, прозрачной, актуальной и точной информации об услугах электросвязи, включая тарифы на роуминг и соответствующие применимые условия;</w:t>
      </w:r>
    </w:p>
    <w:p w:rsidR="005F2E8D" w:rsidRPr="00721126" w:rsidRDefault="005F2E8D" w:rsidP="005F2E8D">
      <w:pPr>
        <w:rPr>
          <w:lang w:val="ru-RU"/>
        </w:rPr>
      </w:pPr>
      <w:r w:rsidRPr="00721126">
        <w:rPr>
          <w:lang w:val="ru-RU"/>
        </w:rPr>
        <w:t>2</w:t>
      </w:r>
      <w:r w:rsidRPr="00721126">
        <w:rPr>
          <w:lang w:val="ru-RU"/>
        </w:rPr>
        <w:tab/>
        <w:t>представлять вклады, позволяющие распространять информацию о передовом опыте и стратегиях, которые были реализованы в целях расширения возможностей выработки государственной политики, касающейся правовых, регуляторных и технических мер для решения проблемы защиты потребителей и пользователей, включая защиту данных;</w:t>
      </w:r>
    </w:p>
    <w:p w:rsidR="005F2E8D" w:rsidRPr="00721126" w:rsidRDefault="005F2E8D" w:rsidP="005F2E8D">
      <w:pPr>
        <w:rPr>
          <w:lang w:val="ru-RU"/>
        </w:rPr>
      </w:pPr>
      <w:r w:rsidRPr="00721126">
        <w:rPr>
          <w:lang w:val="ru-RU"/>
        </w:rPr>
        <w:t>3</w:t>
      </w:r>
      <w:r w:rsidRPr="00721126">
        <w:rPr>
          <w:lang w:val="ru-RU"/>
        </w:rPr>
        <w:tab/>
        <w:t>содействовать проведению политики, способствующей предоставлению услуг электросвязи в условиях, обеспечивающих для пользователей должное качество;</w:t>
      </w:r>
    </w:p>
    <w:p w:rsidR="005F2E8D" w:rsidRPr="00721126" w:rsidRDefault="005F2E8D" w:rsidP="005F2E8D">
      <w:pPr>
        <w:rPr>
          <w:lang w:val="ru-RU"/>
        </w:rPr>
      </w:pPr>
      <w:r w:rsidRPr="00721126">
        <w:rPr>
          <w:lang w:val="ru-RU"/>
        </w:rPr>
        <w:t>4</w:t>
      </w:r>
      <w:r w:rsidRPr="00721126">
        <w:rPr>
          <w:lang w:val="ru-RU"/>
        </w:rPr>
        <w:tab/>
        <w:t>содействовать конкуренции в предоставлении услуг электросвязи, поощряя выработку стратегий, обусловливающих конкурентные цены,</w:t>
      </w:r>
    </w:p>
    <w:p w:rsidR="005F2E8D" w:rsidRPr="00721126" w:rsidRDefault="005F2E8D" w:rsidP="005F2E8D">
      <w:pPr>
        <w:pStyle w:val="Call"/>
        <w:rPr>
          <w:lang w:val="ru-RU"/>
        </w:rPr>
      </w:pPr>
      <w:r w:rsidRPr="00721126">
        <w:rPr>
          <w:lang w:val="ru-RU"/>
        </w:rPr>
        <w:t>предлагает Государствам-Членам, Членам Секторов и Ассоциированным членам</w:t>
      </w:r>
    </w:p>
    <w:p w:rsidR="005F2E8D" w:rsidRPr="00721126" w:rsidRDefault="005F2E8D" w:rsidP="005F2E8D">
      <w:pPr>
        <w:rPr>
          <w:lang w:val="ru-RU"/>
        </w:rPr>
      </w:pPr>
      <w:r w:rsidRPr="00721126">
        <w:rPr>
          <w:lang w:val="ru-RU"/>
        </w:rPr>
        <w:t>представлять вклады, позволяющие распространять информацию о передовом опыте и политике в области защиты пользователей/потребителей, качества обслуживания и тарифов на услуги.</w:t>
      </w:r>
    </w:p>
    <w:p w:rsidR="005F2E8D" w:rsidRPr="00721126" w:rsidRDefault="005F2E8D" w:rsidP="005F2E8D">
      <w:pPr>
        <w:pStyle w:val="Reasons"/>
        <w:rPr>
          <w:lang w:val="ru-RU"/>
        </w:rPr>
      </w:pPr>
    </w:p>
    <w:p w:rsidR="005F2E8D" w:rsidRPr="00721126" w:rsidRDefault="005F2E8D" w:rsidP="005F2E8D">
      <w:pPr>
        <w:tabs>
          <w:tab w:val="clear" w:pos="567"/>
          <w:tab w:val="clear" w:pos="1134"/>
          <w:tab w:val="clear" w:pos="1701"/>
          <w:tab w:val="clear" w:pos="2268"/>
          <w:tab w:val="clear" w:pos="2835"/>
        </w:tabs>
        <w:overflowPunct/>
        <w:autoSpaceDE/>
        <w:autoSpaceDN/>
        <w:adjustRightInd/>
        <w:spacing w:before="0"/>
        <w:textAlignment w:val="auto"/>
        <w:rPr>
          <w:b/>
          <w:bCs/>
          <w:color w:val="231F20"/>
          <w:sz w:val="26"/>
          <w:lang w:val="ru-RU"/>
        </w:rPr>
      </w:pPr>
      <w:r w:rsidRPr="00721126">
        <w:rPr>
          <w:bCs/>
          <w:color w:val="231F20"/>
          <w:lang w:val="ru-RU"/>
        </w:rPr>
        <w:br w:type="page"/>
      </w:r>
    </w:p>
    <w:p w:rsidR="005F2E8D" w:rsidRPr="00721126" w:rsidRDefault="005F2E8D" w:rsidP="00722395">
      <w:pPr>
        <w:pStyle w:val="Heading1"/>
        <w:tabs>
          <w:tab w:val="clear" w:pos="567"/>
        </w:tabs>
        <w:ind w:left="1134" w:hanging="1134"/>
        <w:rPr>
          <w:lang w:val="ru-RU"/>
        </w:rPr>
      </w:pPr>
      <w:bookmarkStart w:id="366" w:name="_IAP-8:__Предложение"/>
      <w:bookmarkEnd w:id="366"/>
      <w:r w:rsidRPr="00721126">
        <w:rPr>
          <w:lang w:val="ru-RU"/>
        </w:rPr>
        <w:t xml:space="preserve">IAP-8: </w:t>
      </w:r>
      <w:r w:rsidRPr="00721126">
        <w:rPr>
          <w:lang w:val="ru-RU"/>
        </w:rPr>
        <w:tab/>
        <w:t>Предложение о внесении изменений в Резолюцию 70 "Включение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p w:rsidR="005F2E8D" w:rsidRPr="00721126" w:rsidRDefault="00957E8E" w:rsidP="005F2E8D">
      <w:pPr>
        <w:pStyle w:val="Headingb"/>
        <w:rPr>
          <w:lang w:val="ru-RU"/>
        </w:rPr>
      </w:pPr>
      <w:r w:rsidRPr="00721126">
        <w:rPr>
          <w:lang w:val="ru-RU"/>
        </w:rPr>
        <w:t>Обоснование внесения изменений</w:t>
      </w:r>
    </w:p>
    <w:p w:rsidR="005F2E8D" w:rsidRPr="00721126" w:rsidRDefault="005F2E8D" w:rsidP="005F2E8D">
      <w:pPr>
        <w:rPr>
          <w:lang w:val="ru-RU"/>
        </w:rPr>
      </w:pPr>
      <w:r w:rsidRPr="00721126">
        <w:rPr>
          <w:lang w:val="ru-RU"/>
        </w:rPr>
        <w:t>Международный союз электросвязи на своей Всемирной ассамблее по стандартизации электросвязи (Дубай, 2012 г.) и на своей Всемирной конференции по развитию электросвязи (Дубай, 2014 г.) принял решение о включении принципа гендерного равенства в рамках своей компетенции, с тем чтобы усилить синергию и стать образцовой организацией</w:t>
      </w:r>
      <w:r w:rsidRPr="00721126">
        <w:rPr>
          <w:color w:val="000000"/>
          <w:lang w:val="ru-RU"/>
        </w:rPr>
        <w:t xml:space="preserve"> в области гендерного равенства, а также использовать мощь электросвязи и информационно-коммуникационных технологий для содействия расширению прав и возможностей женщин и девушек во всем мире</w:t>
      </w:r>
      <w:r w:rsidRPr="00721126">
        <w:rPr>
          <w:lang w:val="ru-RU"/>
        </w:rPr>
        <w:t>.</w:t>
      </w:r>
    </w:p>
    <w:p w:rsidR="005F2E8D" w:rsidRPr="00721126" w:rsidRDefault="005F2E8D" w:rsidP="005F2E8D">
      <w:pPr>
        <w:rPr>
          <w:lang w:val="ru-RU"/>
        </w:rPr>
      </w:pPr>
      <w:r w:rsidRPr="00721126">
        <w:rPr>
          <w:lang w:val="ru-RU"/>
        </w:rPr>
        <w:t>В этом контексте на рассмотрение представляется настоящий проект резолюции, с тем чтобы он мог быть принят в состав международных правовых документов МСЭ, обеспечивая всемирное признание приверженности МСЭ принятию решений, выработке политики и содействию осуществлению инициатив и проектов по гендерной проблематике, подчеркивающих важность электросвязи/ИКТ для эмансипации женщин и девушек и достижения гендерного равенства.</w:t>
      </w:r>
    </w:p>
    <w:p w:rsidR="005F2E8D" w:rsidRPr="00721126" w:rsidRDefault="005F2E8D" w:rsidP="005F2E8D">
      <w:pPr>
        <w:pStyle w:val="Proposal"/>
      </w:pPr>
      <w:r w:rsidRPr="00721126">
        <w:t>MOD</w:t>
      </w:r>
      <w:r w:rsidRPr="00721126">
        <w:tab/>
        <w:t>IAP/34A1/8</w:t>
      </w:r>
    </w:p>
    <w:p w:rsidR="005F2E8D" w:rsidRPr="00721126" w:rsidRDefault="005F2E8D" w:rsidP="005F2E8D">
      <w:pPr>
        <w:pStyle w:val="ResNo"/>
        <w:rPr>
          <w:lang w:val="ru-RU"/>
        </w:rPr>
      </w:pPr>
      <w:r w:rsidRPr="00721126">
        <w:rPr>
          <w:lang w:val="ru-RU"/>
        </w:rPr>
        <w:t xml:space="preserve">РЕЗОЛЮЦИЯ 70 (ПЕРЕСМ. </w:t>
      </w:r>
      <w:del w:id="367" w:author="Author">
        <w:r w:rsidRPr="00721126" w:rsidDel="00B15641">
          <w:rPr>
            <w:lang w:val="ru-RU"/>
          </w:rPr>
          <w:delText>ГВАДАЛАХАРА, 2010 Г.</w:delText>
        </w:r>
      </w:del>
      <w:ins w:id="368" w:author="Author">
        <w:r w:rsidRPr="00721126">
          <w:rPr>
            <w:lang w:val="ru-RU"/>
          </w:rPr>
          <w:t>ПУСАН, 2014 Г.</w:t>
        </w:r>
      </w:ins>
      <w:r w:rsidRPr="00721126">
        <w:rPr>
          <w:lang w:val="ru-RU"/>
        </w:rPr>
        <w:t>)</w:t>
      </w:r>
    </w:p>
    <w:p w:rsidR="005F2E8D" w:rsidRPr="00721126" w:rsidRDefault="005F2E8D" w:rsidP="005F2E8D">
      <w:pPr>
        <w:pStyle w:val="Restitle"/>
        <w:tabs>
          <w:tab w:val="left" w:pos="1080"/>
        </w:tabs>
        <w:rPr>
          <w:lang w:val="ru-RU"/>
        </w:rPr>
      </w:pPr>
      <w:del w:id="369" w:author="Author">
        <w:r w:rsidRPr="00721126" w:rsidDel="009D1A14">
          <w:rPr>
            <w:lang w:val="ru-RU"/>
          </w:rPr>
          <w:delText>Включение принципа равноправия мужчин и женщин</w:delText>
        </w:r>
      </w:del>
      <w:ins w:id="370" w:author="Author">
        <w:r w:rsidRPr="00721126">
          <w:rPr>
            <w:lang w:val="ru-RU"/>
          </w:rPr>
          <w:t>Учет гендерных аспектов</w:t>
        </w:r>
        <w:r w:rsidRPr="00721126">
          <w:rPr>
            <w:rStyle w:val="FootnoteReference"/>
            <w:b w:val="0"/>
            <w:bCs/>
            <w:lang w:val="ru-RU"/>
          </w:rPr>
          <w:footnoteReference w:customMarkFollows="1" w:id="3"/>
          <w:t>1</w:t>
        </w:r>
      </w:ins>
      <w:r w:rsidRPr="00721126">
        <w:rPr>
          <w:lang w:val="ru-RU"/>
        </w:rPr>
        <w:t xml:space="preserve"> в деятельност</w:t>
      </w:r>
      <w:ins w:id="376" w:author="Author">
        <w:r w:rsidRPr="00721126">
          <w:rPr>
            <w:lang w:val="ru-RU"/>
          </w:rPr>
          <w:t>и</w:t>
        </w:r>
      </w:ins>
      <w:del w:id="377" w:author="Author">
        <w:r w:rsidRPr="00721126" w:rsidDel="009D1A14">
          <w:rPr>
            <w:lang w:val="ru-RU"/>
          </w:rPr>
          <w:delText>ь</w:delText>
        </w:r>
      </w:del>
      <w:r w:rsidRPr="00721126">
        <w:rPr>
          <w:lang w:val="ru-RU"/>
        </w:rPr>
        <w:t xml:space="preserve">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p w:rsidR="005F2E8D" w:rsidRPr="00721126" w:rsidRDefault="005F2E8D" w:rsidP="005F2E8D">
      <w:pPr>
        <w:pStyle w:val="Normalaftertitle"/>
        <w:rPr>
          <w:lang w:val="ru-RU"/>
        </w:rPr>
      </w:pPr>
      <w:r w:rsidRPr="00721126">
        <w:rPr>
          <w:lang w:val="ru-RU"/>
        </w:rPr>
        <w:t>Полномочная конференция Международного союза электросвязи (</w:t>
      </w:r>
      <w:del w:id="378" w:author="Author">
        <w:r w:rsidRPr="00721126" w:rsidDel="00B15641">
          <w:rPr>
            <w:lang w:val="ru-RU"/>
          </w:rPr>
          <w:delText>Гвадалахара, 2010 г.</w:delText>
        </w:r>
      </w:del>
      <w:ins w:id="379" w:author="Author">
        <w:r w:rsidRPr="00721126">
          <w:rPr>
            <w:lang w:val="ru-RU"/>
          </w:rPr>
          <w:t>Пусан, 2014 г.</w:t>
        </w:r>
      </w:ins>
      <w:r w:rsidRPr="00721126">
        <w:rPr>
          <w:lang w:val="ru-RU"/>
        </w:rPr>
        <w:t>),</w:t>
      </w:r>
    </w:p>
    <w:p w:rsidR="005F2E8D" w:rsidRPr="00721126" w:rsidRDefault="005F2E8D" w:rsidP="005F2E8D">
      <w:pPr>
        <w:pStyle w:val="Call"/>
        <w:rPr>
          <w:lang w:val="ru-RU"/>
        </w:rPr>
      </w:pPr>
      <w:r w:rsidRPr="00721126">
        <w:rPr>
          <w:lang w:val="ru-RU"/>
        </w:rPr>
        <w:t>напоминая</w:t>
      </w:r>
    </w:p>
    <w:p w:rsidR="005F2E8D" w:rsidRPr="00721126" w:rsidDel="00073694" w:rsidRDefault="005F2E8D" w:rsidP="005F2E8D">
      <w:pPr>
        <w:rPr>
          <w:del w:id="380" w:author="Author"/>
          <w:lang w:val="ru-RU"/>
        </w:rPr>
      </w:pPr>
      <w:del w:id="381" w:author="Author">
        <w:r w:rsidRPr="00721126" w:rsidDel="00073694">
          <w:rPr>
            <w:i/>
            <w:iCs/>
            <w:lang w:val="ru-RU"/>
          </w:rPr>
          <w:delText>а)</w:delText>
        </w:r>
        <w:r w:rsidRPr="00721126" w:rsidDel="00073694">
          <w:rPr>
            <w:lang w:val="ru-RU"/>
          </w:rPr>
          <w:tab/>
          <w:delText>инициативу, выдвинутую Сектором развития электросвязи МСЭ (МСЭ</w:delText>
        </w:r>
        <w:r w:rsidRPr="00721126" w:rsidDel="00073694">
          <w:rPr>
            <w:lang w:val="ru-RU"/>
          </w:rPr>
          <w:noBreakHyphen/>
          <w:delText>D) на Всемирной конференции по развитию электросвязи (ВКРЭ) при принятии Резолюции 7 (Валлетта, 1998 г.), которая была направлена Полномочной конференции (Миннеаполис, 1998 г.) и в которой постановлялось учредить целевую группу по гендерным вопросам;</w:delText>
        </w:r>
      </w:del>
    </w:p>
    <w:p w:rsidR="005F2E8D" w:rsidRPr="00721126" w:rsidRDefault="005F2E8D" w:rsidP="005F2E8D">
      <w:pPr>
        <w:rPr>
          <w:lang w:val="ru-RU"/>
        </w:rPr>
      </w:pPr>
      <w:del w:id="382" w:author="Author">
        <w:r w:rsidRPr="00721126" w:rsidDel="00073694">
          <w:rPr>
            <w:i/>
            <w:iCs/>
            <w:lang w:val="ru-RU"/>
          </w:rPr>
          <w:delText>b</w:delText>
        </w:r>
      </w:del>
      <w:ins w:id="383" w:author="Author">
        <w:r w:rsidRPr="00721126">
          <w:rPr>
            <w:i/>
            <w:iCs/>
            <w:lang w:val="ru-RU"/>
          </w:rPr>
          <w:t>a</w:t>
        </w:r>
      </w:ins>
      <w:r w:rsidRPr="00721126">
        <w:rPr>
          <w:i/>
          <w:iCs/>
          <w:lang w:val="ru-RU"/>
        </w:rPr>
        <w:t>)</w:t>
      </w:r>
      <w:r w:rsidRPr="00721126">
        <w:rPr>
          <w:lang w:val="ru-RU"/>
        </w:rPr>
        <w:tab/>
        <w:t>одобрение этой резолюции Полномочной конференцией в ее Резолюции 70 (Миннеаполис, 1998 г.), в которой конференция решила, среди прочего, включить принцип равноправия полов в осуществление всех программ и планов МСЭ;</w:t>
      </w:r>
    </w:p>
    <w:p w:rsidR="005F2E8D" w:rsidRPr="00721126" w:rsidRDefault="005F2E8D" w:rsidP="00D57BFB">
      <w:pPr>
        <w:rPr>
          <w:ins w:id="384" w:author="Author"/>
          <w:lang w:val="ru-RU"/>
          <w:rPrChange w:id="385" w:author="Komissarova, Olga" w:date="2014-10-17T14:51:00Z">
            <w:rPr>
              <w:ins w:id="386" w:author="Author"/>
            </w:rPr>
          </w:rPrChange>
        </w:rPr>
      </w:pPr>
      <w:ins w:id="387" w:author="Author">
        <w:r w:rsidRPr="00721126">
          <w:rPr>
            <w:i/>
            <w:color w:val="231F20"/>
            <w:lang w:val="ru-RU"/>
            <w:rPrChange w:id="388" w:author="Komissarova, Olga" w:date="2014-10-17T14:51:00Z">
              <w:rPr>
                <w:rFonts w:ascii="Arial" w:hAnsi="Arial" w:cs="Arial"/>
                <w:color w:val="231F20"/>
              </w:rPr>
            </w:rPrChange>
          </w:rPr>
          <w:t>b)</w:t>
        </w:r>
        <w:r w:rsidRPr="00721126">
          <w:rPr>
            <w:color w:val="231F20"/>
            <w:lang w:val="ru-RU"/>
            <w:rPrChange w:id="389" w:author="Komissarova, Olga" w:date="2014-10-17T14:51:00Z">
              <w:rPr>
                <w:color w:val="231F20"/>
              </w:rPr>
            </w:rPrChange>
          </w:rPr>
          <w:tab/>
          <w:t>Резолюцию 55 (Пересм. Дубай, 2012 г.)</w:t>
        </w:r>
        <w:r w:rsidRPr="00721126">
          <w:rPr>
            <w:lang w:val="ru-RU"/>
            <w:rPrChange w:id="390" w:author="Komissarova, Olga" w:date="2014-10-17T14:51:00Z">
              <w:rPr/>
            </w:rPrChange>
          </w:rPr>
          <w:t xml:space="preserve"> Всемирной ассамблеи по стандартизации электросвязи о включении принципа равноправия полов в деятельность Сектора стандартизации электросвязи, обеспечивающую включени</w:t>
        </w:r>
      </w:ins>
      <w:ins w:id="391" w:author="Komissarova, Olga" w:date="2014-10-17T16:52:00Z">
        <w:r w:rsidR="00D57BFB" w:rsidRPr="00721126">
          <w:rPr>
            <w:lang w:val="ru-RU"/>
          </w:rPr>
          <w:t>е</w:t>
        </w:r>
      </w:ins>
      <w:ins w:id="392" w:author="Author">
        <w:r w:rsidRPr="00721126">
          <w:rPr>
            <w:lang w:val="ru-RU"/>
          </w:rPr>
          <w:t xml:space="preserve"> гендерной политики в деятельности МСЭ-Т;</w:t>
        </w:r>
      </w:ins>
    </w:p>
    <w:p w:rsidR="005F2E8D" w:rsidRPr="00721126" w:rsidRDefault="005F2E8D" w:rsidP="005F2E8D">
      <w:pPr>
        <w:rPr>
          <w:lang w:val="ru-RU"/>
          <w:rPrChange w:id="393" w:author="Komissarova, Olga" w:date="2014-10-17T14:51:00Z">
            <w:rPr>
              <w:lang w:val="en-US"/>
            </w:rPr>
          </w:rPrChange>
        </w:rPr>
      </w:pPr>
      <w:r w:rsidRPr="00721126">
        <w:rPr>
          <w:i/>
          <w:iCs/>
          <w:lang w:val="ru-RU"/>
        </w:rPr>
        <w:t>с)</w:t>
      </w:r>
      <w:r w:rsidRPr="00721126">
        <w:rPr>
          <w:lang w:val="ru-RU"/>
        </w:rPr>
        <w:tab/>
        <w:t>Резолюцию </w:t>
      </w:r>
      <w:del w:id="394" w:author="Author">
        <w:r w:rsidRPr="00721126" w:rsidDel="00906516">
          <w:rPr>
            <w:lang w:val="ru-RU"/>
          </w:rPr>
          <w:delText>44</w:delText>
        </w:r>
      </w:del>
      <w:ins w:id="395" w:author="Author">
        <w:r w:rsidRPr="00721126">
          <w:rPr>
            <w:lang w:val="ru-RU"/>
          </w:rPr>
          <w:t>55</w:t>
        </w:r>
      </w:ins>
      <w:r w:rsidRPr="00721126">
        <w:rPr>
          <w:lang w:val="ru-RU"/>
        </w:rPr>
        <w:t xml:space="preserve"> (</w:t>
      </w:r>
      <w:del w:id="396" w:author="Author">
        <w:r w:rsidRPr="00721126" w:rsidDel="00906516">
          <w:rPr>
            <w:lang w:val="ru-RU"/>
          </w:rPr>
          <w:delText>Стамбул, 2002 г.</w:delText>
        </w:r>
      </w:del>
      <w:ins w:id="397" w:author="Author">
        <w:r w:rsidRPr="00721126">
          <w:rPr>
            <w:lang w:val="ru-RU"/>
          </w:rPr>
          <w:t>Пересм. Дубай, 2014 г.</w:t>
        </w:r>
      </w:ins>
      <w:r w:rsidRPr="00721126">
        <w:rPr>
          <w:lang w:val="ru-RU"/>
          <w:rPrChange w:id="398" w:author="Komissarova, Olga" w:date="2014-10-17T14:51:00Z">
            <w:rPr>
              <w:lang w:val="en-US"/>
            </w:rPr>
          </w:rPrChange>
        </w:rPr>
        <w:t>) ВКРЭ, согласно которой целевая группа по гендерным вопросам была преобразована в Рабочую группу по гендерным вопросам</w:t>
      </w:r>
      <w:ins w:id="399" w:author="Author">
        <w:r w:rsidRPr="00721126">
          <w:rPr>
            <w:lang w:val="ru-RU"/>
          </w:rPr>
          <w:t xml:space="preserve"> и в которой принято решение о том, что БРЭ следует поддерживать тесные отношения и сотрудничать, в надлежащем случае, со Специализированной группой по гендерным вопросам, учрежденной в рамках Генерального секретариата МСЭ сессией Совета 2013 года, и с Рабочей группой </w:t>
        </w:r>
        <w:r w:rsidRPr="00721126">
          <w:rPr>
            <w:color w:val="000000"/>
            <w:lang w:val="ru-RU"/>
            <w:rPrChange w:id="400" w:author="Komissarova, Olga" w:date="2014-10-17T14:51:00Z">
              <w:rPr>
                <w:color w:val="000000"/>
              </w:rPr>
            </w:rPrChange>
          </w:rPr>
          <w:t xml:space="preserve">по гендерным вопросам Комиссии по широкополосной связи в интересах цифрового развития, совместно поддерживая включение принципа гендерного равенства в Союзе и предпринимая общие усилия по ликвидации неравноправия в доступе </w:t>
        </w:r>
        <w:r w:rsidRPr="00721126">
          <w:rPr>
            <w:color w:val="231F20"/>
            <w:lang w:val="ru-RU"/>
          </w:rPr>
          <w:t>электросвязи/ИКТ</w:t>
        </w:r>
        <w:r w:rsidRPr="00721126">
          <w:rPr>
            <w:color w:val="000000"/>
            <w:lang w:val="ru-RU"/>
          </w:rPr>
          <w:t xml:space="preserve"> и их использовании</w:t>
        </w:r>
        <w:r w:rsidRPr="00721126">
          <w:rPr>
            <w:color w:val="231F20"/>
            <w:lang w:val="ru-RU"/>
          </w:rPr>
          <w:t>, на благо информационного общества, в котором отсутствует дискриминация и которое построено на принципе равенства</w:t>
        </w:r>
      </w:ins>
      <w:r w:rsidRPr="00721126">
        <w:rPr>
          <w:lang w:val="ru-RU"/>
          <w:rPrChange w:id="401" w:author="Komissarova, Olga" w:date="2014-10-17T14:51:00Z">
            <w:rPr>
              <w:lang w:val="en-US"/>
            </w:rPr>
          </w:rPrChange>
        </w:rPr>
        <w:t>;</w:t>
      </w:r>
    </w:p>
    <w:p w:rsidR="005F2E8D" w:rsidRPr="00721126" w:rsidRDefault="005F2E8D" w:rsidP="005F2E8D">
      <w:pPr>
        <w:rPr>
          <w:lang w:val="ru-RU"/>
          <w:rPrChange w:id="402" w:author="Komissarova, Olga" w:date="2014-10-17T14:51:00Z">
            <w:rPr>
              <w:lang w:val="en-US"/>
            </w:rPr>
          </w:rPrChange>
        </w:rPr>
      </w:pPr>
      <w:r w:rsidRPr="00721126">
        <w:rPr>
          <w:i/>
          <w:iCs/>
          <w:lang w:val="ru-RU"/>
        </w:rPr>
        <w:t>d)</w:t>
      </w:r>
      <w:r w:rsidRPr="00721126">
        <w:rPr>
          <w:lang w:val="ru-RU"/>
          <w:rPrChange w:id="403" w:author="Komissarova, Olga" w:date="2014-10-17T14:51:00Z">
            <w:rPr>
              <w:lang w:val="en-US"/>
            </w:rPr>
          </w:rPrChange>
        </w:rPr>
        <w:tab/>
      </w:r>
      <w:del w:id="404" w:author="Author">
        <w:r w:rsidRPr="00721126" w:rsidDel="00073694">
          <w:rPr>
            <w:lang w:val="ru-RU"/>
          </w:rPr>
          <w:delText>Резолюцию 1187, принятую Советом МСЭ на его сессии 2001 года, по вопросам равноправия полов</w:delText>
        </w:r>
        <w:r w:rsidRPr="00721126" w:rsidDel="00073694">
          <w:rPr>
            <w:rStyle w:val="FootnoteReference"/>
            <w:lang w:val="ru-RU"/>
            <w:rPrChange w:id="405" w:author="Komissarova, Olga" w:date="2014-10-17T14:51:00Z">
              <w:rPr>
                <w:rStyle w:val="FootnoteReference"/>
                <w:lang w:val="en-US"/>
              </w:rPr>
            </w:rPrChange>
          </w:rPr>
          <w:footnoteReference w:customMarkFollows="1" w:id="4"/>
          <w:delText xml:space="preserve">1 </w:delText>
        </w:r>
        <w:r w:rsidRPr="00721126" w:rsidDel="00073694">
          <w:rPr>
            <w:lang w:val="ru-RU"/>
          </w:rPr>
          <w:delText>в управлении людскими ресурсами МСЭ, его политике и практике, в которой содержится просьба Совета к Генеральному секретарю выделить соответствующие ресурсы в рамках существующих бюджетных ограничений для создания приверженного принципу равноправия полов штата сотрудников</w:delText>
        </w:r>
      </w:del>
      <w:ins w:id="408" w:author="Author">
        <w:r w:rsidRPr="00721126">
          <w:rPr>
            <w:lang w:val="ru-RU"/>
          </w:rPr>
          <w:t>мероприятие высокого уровня ВВУИО+10, в преамбуле к Заявлению которого подчеркивается, что (…). "</w:t>
        </w:r>
        <w:r w:rsidRPr="00721126">
          <w:rPr>
            <w:i/>
            <w:iCs/>
            <w:lang w:val="ru-RU"/>
          </w:rPr>
          <w:t xml:space="preserve">Мы вновь подтверждаем значение пропаганды и поддержания гендерного равенства и расширения прав и возможностей женщин, гарантируя включение женщин в формирующееся глобальное общество ИКТ и принимая во внимание мандат недавно созданного учреждения "ООН-женщины", рекомендации Группы высокого уровня по повестке дня на период после 2015 года, Пекинские декларацию и </w:t>
        </w:r>
        <w:r w:rsidR="00D57BFB" w:rsidRPr="00721126">
          <w:rPr>
            <w:i/>
            <w:iCs/>
            <w:lang w:val="ru-RU"/>
          </w:rPr>
          <w:t xml:space="preserve">Платформу </w:t>
        </w:r>
        <w:r w:rsidRPr="00721126">
          <w:rPr>
            <w:i/>
            <w:iCs/>
            <w:lang w:val="ru-RU"/>
          </w:rPr>
          <w:t>действий, принятые на четвертой Всемирной конференции по положению женщин в 1995 году</w:t>
        </w:r>
        <w:r w:rsidRPr="00721126">
          <w:rPr>
            <w:lang w:val="ru-RU"/>
            <w:rPrChange w:id="409" w:author="Komissarova, Olga" w:date="2014-10-17T14:51:00Z">
              <w:rPr>
                <w:rFonts w:asciiTheme="minorHAnsi" w:hAnsiTheme="minorHAnsi" w:cstheme="majorBidi"/>
                <w:szCs w:val="22"/>
                <w:lang w:val="ru-RU"/>
              </w:rPr>
            </w:rPrChange>
          </w:rPr>
          <w:t>."</w:t>
        </w:r>
      </w:ins>
      <w:r w:rsidRPr="00721126">
        <w:rPr>
          <w:lang w:val="ru-RU"/>
          <w:rPrChange w:id="410" w:author="Komissarova, Olga" w:date="2014-10-17T14:51:00Z">
            <w:rPr>
              <w:lang w:val="en-US"/>
            </w:rPr>
          </w:rPrChange>
        </w:rPr>
        <w:t>;</w:t>
      </w:r>
    </w:p>
    <w:p w:rsidR="005F2E8D" w:rsidRPr="00721126" w:rsidDel="00073694" w:rsidRDefault="005F2E8D" w:rsidP="005F2E8D">
      <w:pPr>
        <w:rPr>
          <w:del w:id="411" w:author="Author"/>
          <w:lang w:val="ru-RU"/>
          <w:rPrChange w:id="412" w:author="Komissarova, Olga" w:date="2014-10-17T14:51:00Z">
            <w:rPr>
              <w:del w:id="413" w:author="Author"/>
              <w:lang w:val="en-US"/>
            </w:rPr>
          </w:rPrChange>
        </w:rPr>
      </w:pPr>
      <w:del w:id="414" w:author="Author">
        <w:r w:rsidRPr="00721126" w:rsidDel="00073694">
          <w:rPr>
            <w:i/>
            <w:iCs/>
            <w:lang w:val="ru-RU"/>
          </w:rPr>
          <w:delText>е)</w:delText>
        </w:r>
        <w:r w:rsidRPr="00721126" w:rsidDel="00073694">
          <w:rPr>
            <w:lang w:val="ru-RU"/>
            <w:rPrChange w:id="415" w:author="Komissarova, Olga" w:date="2014-10-17T14:51:00Z">
              <w:rPr>
                <w:lang w:val="en-US"/>
              </w:rPr>
            </w:rPrChange>
          </w:rPr>
          <w:tab/>
          <w:delText>резолюцию 2001/41 Экономического и Социального Совета Организации Объединенных Наций (ЭКОСОС), в которой ЭКОСОС принял решение создать в рамках регулярного пункта повестки дня "Координационные, программные и прочие вопросы" регулярный подпункт "Включение гендерного принципа во все направления политики и программы системы Организации Объединенных Наций" с целью, среди прочего, контроля и оценки достижений и препятствий, с которыми сталкивается система Организации Объединенных Наций, а 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w:delText>
        </w:r>
      </w:del>
    </w:p>
    <w:p w:rsidR="005F2E8D" w:rsidRPr="00721126" w:rsidDel="00073694" w:rsidRDefault="005F2E8D" w:rsidP="005F2E8D">
      <w:pPr>
        <w:rPr>
          <w:del w:id="416" w:author="Author"/>
          <w:lang w:val="ru-RU"/>
          <w:rPrChange w:id="417" w:author="Komissarova, Olga" w:date="2014-10-17T14:51:00Z">
            <w:rPr>
              <w:del w:id="418" w:author="Author"/>
              <w:lang w:val="en-US"/>
            </w:rPr>
          </w:rPrChange>
        </w:rPr>
      </w:pPr>
      <w:del w:id="419" w:author="Author">
        <w:r w:rsidRPr="00721126" w:rsidDel="00073694">
          <w:rPr>
            <w:i/>
            <w:iCs/>
            <w:lang w:val="ru-RU"/>
          </w:rPr>
          <w:delText>f)</w:delText>
        </w:r>
        <w:r w:rsidRPr="00721126" w:rsidDel="00073694">
          <w:rPr>
            <w:lang w:val="ru-RU"/>
            <w:rPrChange w:id="420" w:author="Komissarova, Olga" w:date="2014-10-17T14:51:00Z">
              <w:rPr>
                <w:lang w:val="en-US"/>
              </w:rPr>
            </w:rPrChange>
          </w:rPr>
          <w:tab/>
          <w:delText>Резолюцию 55 (Флорианополис, 2004 г.) Всемирной ассамблеи по стандартизации электросвязи, в которой содержится призыв к включению принципа равноправия полов в деятельность Сектора стандартизации электросвязи МСЭ;</w:delText>
        </w:r>
      </w:del>
    </w:p>
    <w:p w:rsidR="005F2E8D" w:rsidRPr="00721126" w:rsidDel="00073694" w:rsidRDefault="005F2E8D" w:rsidP="005F2E8D">
      <w:pPr>
        <w:rPr>
          <w:del w:id="421" w:author="Author"/>
          <w:lang w:val="ru-RU"/>
          <w:rPrChange w:id="422" w:author="Komissarova, Olga" w:date="2014-10-17T14:51:00Z">
            <w:rPr>
              <w:del w:id="423" w:author="Author"/>
              <w:lang w:val="en-US"/>
            </w:rPr>
          </w:rPrChange>
        </w:rPr>
      </w:pPr>
      <w:del w:id="424" w:author="Author">
        <w:r w:rsidRPr="00721126" w:rsidDel="00073694">
          <w:rPr>
            <w:i/>
            <w:iCs/>
            <w:lang w:val="ru-RU"/>
          </w:rPr>
          <w:delText>g)</w:delText>
        </w:r>
        <w:r w:rsidRPr="00721126" w:rsidDel="00073694">
          <w:rPr>
            <w:i/>
            <w:iCs/>
            <w:lang w:val="ru-RU"/>
            <w:rPrChange w:id="425" w:author="Komissarova, Olga" w:date="2014-10-17T14:51:00Z">
              <w:rPr>
                <w:i/>
                <w:iCs/>
                <w:lang w:val="en-US"/>
              </w:rPr>
            </w:rPrChange>
          </w:rPr>
          <w:tab/>
        </w:r>
        <w:r w:rsidRPr="00721126" w:rsidDel="00073694">
          <w:rPr>
            <w:lang w:val="ru-RU"/>
          </w:rPr>
          <w:delText>Резолюцию 55 (Доха, 2006 г.) ВКРЭ, в которой одобряется конкретный план действий по достижению гендерного равенства на пути к открытым для всех информационным обществам;</w:delText>
        </w:r>
      </w:del>
    </w:p>
    <w:p w:rsidR="005F2E8D" w:rsidRPr="00721126" w:rsidDel="00073694" w:rsidRDefault="005F2E8D" w:rsidP="005F2E8D">
      <w:pPr>
        <w:rPr>
          <w:del w:id="426" w:author="Author"/>
          <w:lang w:val="ru-RU"/>
        </w:rPr>
      </w:pPr>
      <w:del w:id="427" w:author="Author">
        <w:r w:rsidRPr="00721126" w:rsidDel="00073694">
          <w:rPr>
            <w:i/>
            <w:iCs/>
            <w:lang w:val="ru-RU"/>
          </w:rPr>
          <w:delText>h)</w:delText>
        </w:r>
        <w:r w:rsidRPr="00721126" w:rsidDel="00073694">
          <w:rPr>
            <w:i/>
            <w:iCs/>
            <w:lang w:val="ru-RU"/>
          </w:rPr>
          <w:tab/>
        </w:r>
        <w:r w:rsidRPr="00721126" w:rsidDel="00073694">
          <w:rPr>
            <w:lang w:val="ru-RU"/>
          </w:rPr>
          <w:delText>резолюцию 64/289 Генеральной Ассамблеи Организации Объединенных Наций о слаженности в системе Организации Объединенных Наций, принятую 21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"ООН-Женщины" с мандатом содействовать гендерному равенству и расширению прав и возможностей женщин,</w:delText>
        </w:r>
      </w:del>
    </w:p>
    <w:p w:rsidR="005F2E8D" w:rsidRPr="00721126" w:rsidRDefault="005F2E8D" w:rsidP="005F2E8D">
      <w:pPr>
        <w:pStyle w:val="Call"/>
        <w:rPr>
          <w:ins w:id="428" w:author="Author"/>
          <w:lang w:val="ru-RU"/>
          <w:rPrChange w:id="429" w:author="Komissarova, Olga" w:date="2014-10-17T14:51:00Z">
            <w:rPr>
              <w:ins w:id="430" w:author="Author"/>
            </w:rPr>
          </w:rPrChange>
        </w:rPr>
      </w:pPr>
      <w:ins w:id="431" w:author="Author">
        <w:r w:rsidRPr="00721126">
          <w:rPr>
            <w:lang w:val="ru-RU"/>
          </w:rPr>
          <w:t>отмечая</w:t>
        </w:r>
      </w:ins>
    </w:p>
    <w:p w:rsidR="005F2E8D" w:rsidRPr="00721126" w:rsidRDefault="005F2E8D" w:rsidP="005F2E8D">
      <w:pPr>
        <w:rPr>
          <w:ins w:id="432" w:author="Author"/>
          <w:lang w:val="ru-RU"/>
          <w:rPrChange w:id="433" w:author="Komissarova, Olga" w:date="2014-10-17T14:51:00Z">
            <w:rPr>
              <w:ins w:id="434" w:author="Author"/>
            </w:rPr>
          </w:rPrChange>
        </w:rPr>
      </w:pPr>
      <w:ins w:id="435" w:author="Author">
        <w:r w:rsidRPr="00721126">
          <w:rPr>
            <w:i/>
            <w:lang w:val="ru-RU"/>
          </w:rPr>
          <w:t>a)</w:t>
        </w:r>
        <w:r w:rsidRPr="00721126">
          <w:rPr>
            <w:lang w:val="ru-RU"/>
            <w:rPrChange w:id="436" w:author="Komissarova, Olga" w:date="2014-10-17T14:51:00Z">
              <w:rPr/>
            </w:rPrChange>
          </w:rPr>
          <w:tab/>
          <w:t>резолюцию 64/289 Генеральной Ассамблеи Организации Объединенных Наций о слаженности в системе Организации Объединенных Наций, принятую 21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"ООН-Женщины" с мандатом содействовать гендерному равенству и расширению прав и возможностей женщин;</w:t>
        </w:r>
      </w:ins>
    </w:p>
    <w:p w:rsidR="005F2E8D" w:rsidRPr="00721126" w:rsidRDefault="005F2E8D" w:rsidP="005F2E8D">
      <w:pPr>
        <w:rPr>
          <w:ins w:id="437" w:author="Author"/>
          <w:lang w:val="ru-RU"/>
          <w:rPrChange w:id="438" w:author="Komissarova, Olga" w:date="2014-10-17T14:51:00Z">
            <w:rPr>
              <w:ins w:id="439" w:author="Author"/>
            </w:rPr>
          </w:rPrChange>
        </w:rPr>
      </w:pPr>
      <w:ins w:id="440" w:author="Author">
        <w:r w:rsidRPr="00721126">
          <w:rPr>
            <w:i/>
            <w:iCs/>
            <w:color w:val="231F20"/>
            <w:lang w:val="ru-RU"/>
          </w:rPr>
          <w:t>b)</w:t>
        </w:r>
        <w:r w:rsidRPr="00721126">
          <w:rPr>
            <w:i/>
            <w:iCs/>
            <w:color w:val="231F20"/>
            <w:lang w:val="ru-RU"/>
            <w:rPrChange w:id="441" w:author="Komissarova, Olga" w:date="2014-10-17T14:51:00Z">
              <w:rPr>
                <w:i/>
                <w:iCs/>
                <w:color w:val="231F20"/>
              </w:rPr>
            </w:rPrChange>
          </w:rPr>
          <w:tab/>
        </w:r>
        <w:r w:rsidR="00957E8E" w:rsidRPr="00721126">
          <w:rPr>
            <w:lang w:val="ru-RU"/>
          </w:rPr>
          <w:t xml:space="preserve">резолюцию </w:t>
        </w:r>
        <w:r w:rsidRPr="00721126">
          <w:rPr>
            <w:lang w:val="ru-RU"/>
          </w:rPr>
          <w:t>E/2012/L.8</w:t>
        </w:r>
        <w:r w:rsidRPr="00721126">
          <w:rPr>
            <w:lang w:val="ru-RU"/>
            <w:rPrChange w:id="442" w:author="Komissarova, Olga" w:date="2014-10-17T14:51:00Z">
              <w:rPr/>
            </w:rPrChange>
          </w:rPr>
          <w:t xml:space="preserve"> ЭКОСОС об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w:t>
        </w:r>
        <w:r w:rsidRPr="00721126">
          <w:rPr>
            <w:lang w:val="ru-RU"/>
          </w:rPr>
          <w:t>UNSWAP</w:t>
        </w:r>
        <w:r w:rsidRPr="00721126">
          <w:rPr>
            <w:lang w:val="ru-RU"/>
            <w:rPrChange w:id="443" w:author="Komissarova, Olga" w:date="2014-10-17T14:51:00Z">
              <w:rPr/>
            </w:rPrChange>
          </w:rPr>
          <w:t>);</w:t>
        </w:r>
      </w:ins>
    </w:p>
    <w:p w:rsidR="005F2E8D" w:rsidRPr="00721126" w:rsidRDefault="005F2E8D" w:rsidP="005F2E8D">
      <w:pPr>
        <w:rPr>
          <w:ins w:id="444" w:author="Author"/>
          <w:lang w:val="ru-RU"/>
          <w:rPrChange w:id="445" w:author="Komissarova, Olga" w:date="2014-10-17T14:51:00Z">
            <w:rPr>
              <w:ins w:id="446" w:author="Author"/>
            </w:rPr>
          </w:rPrChange>
        </w:rPr>
      </w:pPr>
      <w:ins w:id="447" w:author="Author">
        <w:r w:rsidRPr="00721126">
          <w:rPr>
            <w:i/>
            <w:iCs/>
            <w:color w:val="231F20"/>
            <w:lang w:val="ru-RU"/>
          </w:rPr>
          <w:t>c)</w:t>
        </w:r>
        <w:r w:rsidRPr="00721126">
          <w:rPr>
            <w:i/>
            <w:iCs/>
            <w:color w:val="231F20"/>
            <w:lang w:val="ru-RU"/>
            <w:rPrChange w:id="448" w:author="Komissarova, Olga" w:date="2014-10-17T14:51:00Z">
              <w:rPr>
                <w:i/>
                <w:iCs/>
                <w:color w:val="231F20"/>
              </w:rPr>
            </w:rPrChange>
          </w:rPr>
          <w:tab/>
        </w:r>
        <w:r w:rsidRPr="00721126">
          <w:rPr>
            <w:color w:val="231F20"/>
            <w:lang w:val="ru-RU"/>
          </w:rPr>
          <w:t xml:space="preserve">что </w:t>
        </w:r>
        <w:r w:rsidRPr="00721126">
          <w:rPr>
            <w:color w:val="000000"/>
            <w:lang w:val="ru-RU"/>
            <w:rPrChange w:id="449" w:author="Komissarova, Olga" w:date="2014-10-17T14:51:00Z">
              <w:rPr>
                <w:color w:val="000000"/>
              </w:rPr>
            </w:rPrChange>
          </w:rPr>
          <w:t>Координационный совет руководителей (КРС) системы Организации Объединенных Наций в апреле 2013 года выступил за "Общесистемный план действий по вопросам гендерного равенства и расширения прав и возможностей женщин", в соответствии с которым МСЭ будет принимать участие в деятельности, направленной на распространение информации, координацию действий, коммуникацию и установление контактов, которая является частью этой стратегии</w:t>
        </w:r>
        <w:r w:rsidRPr="00721126">
          <w:rPr>
            <w:lang w:val="ru-RU"/>
            <w:rPrChange w:id="450" w:author="Komissarova, Olga" w:date="2014-10-17T14:51:00Z">
              <w:rPr/>
            </w:rPrChange>
          </w:rPr>
          <w:t>;</w:t>
        </w:r>
      </w:ins>
    </w:p>
    <w:p w:rsidR="005F2E8D" w:rsidRPr="00721126" w:rsidRDefault="005F2E8D" w:rsidP="005F2E8D">
      <w:pPr>
        <w:rPr>
          <w:ins w:id="451" w:author="Author"/>
          <w:lang w:val="ru-RU"/>
          <w:rPrChange w:id="452" w:author="Komissarova, Olga" w:date="2014-10-17T14:51:00Z">
            <w:rPr>
              <w:ins w:id="453" w:author="Author"/>
            </w:rPr>
          </w:rPrChange>
        </w:rPr>
      </w:pPr>
      <w:ins w:id="454" w:author="Author">
        <w:r w:rsidRPr="00721126">
          <w:rPr>
            <w:i/>
            <w:iCs/>
            <w:lang w:val="ru-RU"/>
          </w:rPr>
          <w:t>d)</w:t>
        </w:r>
        <w:r w:rsidRPr="00721126">
          <w:rPr>
            <w:lang w:val="ru-RU"/>
            <w:rPrChange w:id="455" w:author="Komissarova, Olga" w:date="2014-10-17T14:51:00Z">
              <w:rPr/>
            </w:rPrChange>
          </w:rPr>
          <w:tab/>
          <w:t xml:space="preserve">согласованные выводы 55-й сессии Комиссии Организации Объединенных Наций по положению женщин, которая состоялась в марте 2011 года, относительно доступа женщин </w:t>
        </w:r>
        <w:r w:rsidRPr="00721126">
          <w:rPr>
            <w:color w:val="000000"/>
            <w:lang w:val="ru-RU"/>
          </w:rPr>
          <w:t xml:space="preserve">к сферам образования, профессиональной подготовки, науки и техники </w:t>
        </w:r>
        <w:r w:rsidRPr="00721126">
          <w:rPr>
            <w:lang w:val="ru-RU"/>
          </w:rPr>
          <w:t>и участия в них,</w:t>
        </w:r>
      </w:ins>
    </w:p>
    <w:p w:rsidR="005F2E8D" w:rsidRPr="00721126" w:rsidRDefault="005F2E8D" w:rsidP="005F2E8D">
      <w:pPr>
        <w:pStyle w:val="Call"/>
        <w:rPr>
          <w:ins w:id="456" w:author="Author"/>
          <w:lang w:val="ru-RU"/>
          <w:rPrChange w:id="457" w:author="Komissarova, Olga" w:date="2014-10-17T14:51:00Z">
            <w:rPr>
              <w:ins w:id="458" w:author="Author"/>
            </w:rPr>
          </w:rPrChange>
        </w:rPr>
      </w:pPr>
      <w:ins w:id="459" w:author="Author">
        <w:r w:rsidRPr="00721126">
          <w:rPr>
            <w:lang w:val="ru-RU"/>
          </w:rPr>
          <w:t>отмечая также</w:t>
        </w:r>
      </w:ins>
    </w:p>
    <w:p w:rsidR="005F2E8D" w:rsidRPr="00721126" w:rsidRDefault="005F2E8D" w:rsidP="005F2E8D">
      <w:pPr>
        <w:rPr>
          <w:ins w:id="460" w:author="Author"/>
          <w:lang w:val="ru-RU"/>
          <w:rPrChange w:id="461" w:author="Komissarova, Olga" w:date="2014-10-17T14:51:00Z">
            <w:rPr>
              <w:ins w:id="462" w:author="Author"/>
            </w:rPr>
          </w:rPrChange>
        </w:rPr>
      </w:pPr>
      <w:ins w:id="463" w:author="Author">
        <w:r w:rsidRPr="00721126">
          <w:rPr>
            <w:i/>
            <w:lang w:val="ru-RU"/>
          </w:rPr>
          <w:t>a)</w:t>
        </w:r>
        <w:r w:rsidRPr="00721126">
          <w:rPr>
            <w:lang w:val="ru-RU"/>
            <w:rPrChange w:id="464" w:author="Komissarova, Olga" w:date="2014-10-17T14:51:00Z">
              <w:rPr/>
            </w:rPrChange>
          </w:rPr>
          <w:tab/>
          <w:t>Резолюцию Совета МСЭ 2013 года, в которой поддерживается политика Союза в области гендерного равенства и учета гендерных аспектов (</w:t>
        </w:r>
        <w:r w:rsidRPr="00721126">
          <w:rPr>
            <w:lang w:val="ru-RU"/>
          </w:rPr>
          <w:t>GEM</w:t>
        </w:r>
        <w:r w:rsidRPr="00721126">
          <w:rPr>
            <w:lang w:val="ru-RU"/>
            <w:rPrChange w:id="465" w:author="Komissarova, Olga" w:date="2014-10-17T14:51:00Z">
              <w:rPr>
                <w:lang w:val="en-US"/>
              </w:rPr>
            </w:rPrChange>
          </w:rPr>
          <w:t>), для того чтобы стать образцовой организацией</w:t>
        </w:r>
        <w:r w:rsidRPr="00721126">
          <w:rPr>
            <w:color w:val="000000"/>
            <w:lang w:val="ru-RU"/>
          </w:rPr>
          <w:t xml:space="preserve"> в вопросах гендерного равенства и использования</w:t>
        </w:r>
        <w:r w:rsidRPr="00721126">
          <w:rPr>
            <w:lang w:val="ru-RU"/>
            <w:rPrChange w:id="466" w:author="Komissarova, Olga" w:date="2014-10-17T14:51:00Z">
              <w:rPr>
                <w:lang w:val="en-US"/>
              </w:rPr>
            </w:rPrChange>
          </w:rPr>
          <w:t xml:space="preserve"> </w:t>
        </w:r>
        <w:r w:rsidRPr="00721126">
          <w:rPr>
            <w:color w:val="000000"/>
            <w:lang w:val="ru-RU"/>
          </w:rPr>
          <w:t>мощи электросвязи/ИКТ для расширения прав и возможностей женщин и мужчин</w:t>
        </w:r>
        <w:r w:rsidRPr="00721126">
          <w:rPr>
            <w:lang w:val="ru-RU"/>
            <w:rPrChange w:id="467" w:author="Komissarova, Olga" w:date="2014-10-17T14:51:00Z">
              <w:rPr/>
            </w:rPrChange>
          </w:rPr>
          <w:t>;</w:t>
        </w:r>
      </w:ins>
    </w:p>
    <w:p w:rsidR="005F2E8D" w:rsidRPr="00721126" w:rsidRDefault="005F2E8D" w:rsidP="005F2E8D">
      <w:pPr>
        <w:rPr>
          <w:ins w:id="468" w:author="Author"/>
          <w:color w:val="231F20"/>
          <w:lang w:val="ru-RU"/>
          <w:rPrChange w:id="469" w:author="Komissarova, Olga" w:date="2014-10-17T14:51:00Z">
            <w:rPr>
              <w:ins w:id="470" w:author="Author"/>
              <w:color w:val="231F20"/>
              <w:lang w:val="en-US"/>
            </w:rPr>
          </w:rPrChange>
        </w:rPr>
      </w:pPr>
      <w:ins w:id="471" w:author="Author">
        <w:r w:rsidRPr="00721126">
          <w:rPr>
            <w:i/>
            <w:color w:val="231F20"/>
            <w:lang w:val="ru-RU"/>
          </w:rPr>
          <w:t>b)</w:t>
        </w:r>
        <w:r w:rsidRPr="00721126">
          <w:rPr>
            <w:color w:val="231F20"/>
            <w:lang w:val="ru-RU"/>
            <w:rPrChange w:id="472" w:author="Komissarova, Olga" w:date="2014-10-17T14:51:00Z">
              <w:rPr>
                <w:color w:val="231F20"/>
              </w:rPr>
            </w:rPrChange>
          </w:rPr>
          <w:tab/>
          <w:t>что МСЭ в своем Стратегическом плане включает гендерные вопросы для обсуждения и обмена идеями, с тем чтобы точно определить в рамках всей организации план действий, содержащий предельные сроки и цели,</w:t>
        </w:r>
      </w:ins>
    </w:p>
    <w:p w:rsidR="005F2E8D" w:rsidRPr="00721126" w:rsidRDefault="005F2E8D" w:rsidP="005F2E8D">
      <w:pPr>
        <w:pStyle w:val="Call"/>
        <w:rPr>
          <w:i w:val="0"/>
          <w:iCs/>
          <w:lang w:val="ru-RU"/>
        </w:rPr>
      </w:pPr>
      <w:r w:rsidRPr="00721126">
        <w:rPr>
          <w:lang w:val="ru-RU"/>
        </w:rPr>
        <w:t>признавая</w:t>
      </w:r>
      <w:r w:rsidRPr="00721126">
        <w:rPr>
          <w:i w:val="0"/>
          <w:iCs/>
          <w:lang w:val="ru-RU"/>
        </w:rPr>
        <w:t>,</w:t>
      </w:r>
    </w:p>
    <w:p w:rsidR="005F2E8D" w:rsidRPr="00721126" w:rsidRDefault="005F2E8D" w:rsidP="005F2E8D">
      <w:pPr>
        <w:rPr>
          <w:lang w:val="ru-RU"/>
        </w:rPr>
      </w:pPr>
      <w:r w:rsidRPr="00721126">
        <w:rPr>
          <w:i/>
          <w:iCs/>
          <w:lang w:val="ru-RU"/>
        </w:rPr>
        <w:t>а)</w:t>
      </w:r>
      <w:r w:rsidRPr="00721126">
        <w:rPr>
          <w:lang w:val="ru-RU"/>
        </w:rPr>
        <w:tab/>
        <w:t xml:space="preserve">что общество в целом, особенно в контексте общества, основанного на информации и знаниях, получит преимущества от равноправного участия женщин и мужчин в разработке политики и принятии решений, а также от </w:t>
      </w:r>
      <w:del w:id="473" w:author="Author">
        <w:r w:rsidRPr="00721126" w:rsidDel="00CD5894">
          <w:rPr>
            <w:lang w:val="ru-RU"/>
          </w:rPr>
          <w:delText xml:space="preserve">равного </w:delText>
        </w:r>
      </w:del>
      <w:ins w:id="474" w:author="Author">
        <w:r w:rsidRPr="00721126">
          <w:rPr>
            <w:lang w:val="ru-RU"/>
          </w:rPr>
          <w:t xml:space="preserve">полномасштабного </w:t>
        </w:r>
      </w:ins>
      <w:r w:rsidRPr="00721126">
        <w:rPr>
          <w:lang w:val="ru-RU"/>
        </w:rPr>
        <w:t>доступа как женщин, так и мужчин к услугам связи;</w:t>
      </w:r>
    </w:p>
    <w:p w:rsidR="005F2E8D" w:rsidRPr="00721126" w:rsidRDefault="005F2E8D" w:rsidP="005F2E8D">
      <w:pPr>
        <w:rPr>
          <w:lang w:val="ru-RU"/>
        </w:rPr>
      </w:pPr>
      <w:r w:rsidRPr="00721126">
        <w:rPr>
          <w:i/>
          <w:iCs/>
          <w:lang w:val="ru-RU"/>
        </w:rPr>
        <w:t>b)</w:t>
      </w:r>
      <w:r w:rsidRPr="00721126">
        <w:rPr>
          <w:i/>
          <w:iCs/>
          <w:lang w:val="ru-RU"/>
        </w:rPr>
        <w:tab/>
      </w:r>
      <w:r w:rsidRPr="00721126">
        <w:rPr>
          <w:lang w:val="ru-RU"/>
        </w:rPr>
        <w:t xml:space="preserve">что информационно-коммуникационные технологии (ИКТ) являются инструментами, </w:t>
      </w:r>
      <w:del w:id="475" w:author="Author">
        <w:r w:rsidRPr="00721126" w:rsidDel="00CD5894">
          <w:rPr>
            <w:lang w:val="ru-RU"/>
          </w:rPr>
          <w:delText xml:space="preserve">с помощью </w:delText>
        </w:r>
      </w:del>
      <w:r w:rsidRPr="00721126">
        <w:rPr>
          <w:lang w:val="ru-RU"/>
        </w:rPr>
        <w:t>которы</w:t>
      </w:r>
      <w:ins w:id="476" w:author="Author">
        <w:r w:rsidRPr="00721126">
          <w:rPr>
            <w:lang w:val="ru-RU"/>
          </w:rPr>
          <w:t>е</w:t>
        </w:r>
      </w:ins>
      <w:del w:id="477" w:author="Author">
        <w:r w:rsidRPr="00721126" w:rsidDel="00CD5894">
          <w:rPr>
            <w:lang w:val="ru-RU"/>
          </w:rPr>
          <w:delText>х</w:delText>
        </w:r>
      </w:del>
      <w:ins w:id="478" w:author="Author">
        <w:r w:rsidRPr="00721126">
          <w:rPr>
            <w:lang w:val="ru-RU"/>
          </w:rPr>
          <w:t xml:space="preserve"> могут</w:t>
        </w:r>
      </w:ins>
      <w:del w:id="479" w:author="Author">
        <w:r w:rsidRPr="00721126" w:rsidDel="00CD5894">
          <w:rPr>
            <w:lang w:val="ru-RU"/>
          </w:rPr>
          <w:delText xml:space="preserve"> можно</w:delText>
        </w:r>
      </w:del>
      <w:r w:rsidRPr="00721126">
        <w:rPr>
          <w:lang w:val="ru-RU"/>
        </w:rPr>
        <w:t xml:space="preserve"> способствовать достижению гендерного равенства и расширению прав и возможностей женщин, и неразрывно связаны с построением обществ, где как женщины, так и мужчины могут вносить существенный вклад, и в которых они могут активно участвовать;</w:t>
      </w:r>
    </w:p>
    <w:p w:rsidR="005F2E8D" w:rsidRPr="00721126" w:rsidRDefault="005F2E8D">
      <w:pPr>
        <w:rPr>
          <w:lang w:val="ru-RU"/>
        </w:rPr>
      </w:pPr>
      <w:r w:rsidRPr="00721126">
        <w:rPr>
          <w:i/>
          <w:iCs/>
          <w:lang w:val="ru-RU"/>
        </w:rPr>
        <w:t>с)</w:t>
      </w:r>
      <w:r w:rsidRPr="00721126">
        <w:rPr>
          <w:lang w:val="ru-RU"/>
        </w:rPr>
        <w:tab/>
        <w:t xml:space="preserve">что в итоговых документах Всемирной встречи на высшем уровне по вопросам информационного общества (ВВУИО), а именно в Женевской декларации принципов, Женевском плане действий, Тунисском обязательстве и Тунисской программе для информационного общества, излагается концепция информационного общества и что необходимо продолжить усилия в этом направлении в целях устранения </w:t>
      </w:r>
      <w:del w:id="480" w:author="Komissarova, Olga" w:date="2014-10-18T13:28:00Z">
        <w:r w:rsidRPr="00721126" w:rsidDel="00721126">
          <w:rPr>
            <w:lang w:val="ru-RU"/>
          </w:rPr>
          <w:delText>"</w:delText>
        </w:r>
      </w:del>
      <w:r w:rsidRPr="00721126">
        <w:rPr>
          <w:lang w:val="ru-RU"/>
        </w:rPr>
        <w:t>цифрового разрыва</w:t>
      </w:r>
      <w:del w:id="481" w:author="Komissarova, Olga" w:date="2014-10-18T13:28:00Z">
        <w:r w:rsidRPr="00721126" w:rsidDel="00721126">
          <w:rPr>
            <w:lang w:val="ru-RU"/>
          </w:rPr>
          <w:delText>"</w:delText>
        </w:r>
      </w:del>
      <w:r w:rsidRPr="00721126">
        <w:rPr>
          <w:lang w:val="ru-RU"/>
        </w:rPr>
        <w:t xml:space="preserve"> между женщинами и мужчинами;</w:t>
      </w:r>
    </w:p>
    <w:p w:rsidR="005F2E8D" w:rsidRPr="00721126" w:rsidRDefault="005F2E8D" w:rsidP="005F2E8D">
      <w:pPr>
        <w:rPr>
          <w:lang w:val="ru-RU"/>
        </w:rPr>
      </w:pPr>
      <w:r w:rsidRPr="00721126">
        <w:rPr>
          <w:i/>
          <w:iCs/>
          <w:lang w:val="ru-RU"/>
        </w:rPr>
        <w:t>d)</w:t>
      </w:r>
      <w:r w:rsidRPr="00721126">
        <w:rPr>
          <w:i/>
          <w:iCs/>
          <w:lang w:val="ru-RU"/>
        </w:rPr>
        <w:tab/>
      </w:r>
      <w:r w:rsidRPr="00721126">
        <w:rPr>
          <w:lang w:val="ru-RU"/>
        </w:rPr>
        <w:t xml:space="preserve">что в области </w:t>
      </w:r>
      <w:ins w:id="482" w:author="Author">
        <w:r w:rsidRPr="00721126">
          <w:rPr>
            <w:lang w:val="ru-RU"/>
          </w:rPr>
          <w:t>электросвязи/</w:t>
        </w:r>
      </w:ins>
      <w:r w:rsidRPr="00721126">
        <w:rPr>
          <w:lang w:val="ru-RU"/>
        </w:rPr>
        <w:t xml:space="preserve">ИКТ растет число женщин, наделенных полномочиями принимать решения, в том числе в соответствующих министерствах, национальных регуляторных органах и отрасли, которые способны содействовать работе МСЭ по поощрению девушек избирать карьеру в области ИКТ и способствовать использованию </w:t>
      </w:r>
      <w:ins w:id="483" w:author="Author">
        <w:r w:rsidRPr="00721126">
          <w:rPr>
            <w:lang w:val="ru-RU"/>
          </w:rPr>
          <w:t>электросвязи/</w:t>
        </w:r>
      </w:ins>
      <w:r w:rsidRPr="00721126">
        <w:rPr>
          <w:lang w:val="ru-RU"/>
        </w:rPr>
        <w:t>ИКТ для расширения социально-экономических прав и возможностей женщин и девушек,</w:t>
      </w:r>
    </w:p>
    <w:p w:rsidR="005F2E8D" w:rsidRPr="00721126" w:rsidRDefault="005F2E8D" w:rsidP="005F2E8D">
      <w:pPr>
        <w:pStyle w:val="Call"/>
        <w:rPr>
          <w:lang w:val="ru-RU"/>
        </w:rPr>
      </w:pPr>
      <w:r w:rsidRPr="00721126">
        <w:rPr>
          <w:lang w:val="ru-RU"/>
        </w:rPr>
        <w:t>признавая далее</w:t>
      </w:r>
    </w:p>
    <w:p w:rsidR="005F2E8D" w:rsidRPr="00721126" w:rsidRDefault="005F2E8D" w:rsidP="005F2E8D">
      <w:pPr>
        <w:rPr>
          <w:lang w:val="ru-RU"/>
        </w:rPr>
      </w:pPr>
      <w:r w:rsidRPr="00721126">
        <w:rPr>
          <w:i/>
          <w:iCs/>
          <w:lang w:val="ru-RU"/>
        </w:rPr>
        <w:t>а)</w:t>
      </w:r>
      <w:r w:rsidRPr="00721126">
        <w:rPr>
          <w:lang w:val="ru-RU"/>
        </w:rPr>
        <w:tab/>
        <w:t xml:space="preserve">прогресс, достигнутый в повышении осведомленности в МСЭ и среди Государств-Членов о значении </w:t>
      </w:r>
      <w:ins w:id="484" w:author="Author">
        <w:r w:rsidRPr="00721126">
          <w:rPr>
            <w:lang w:val="ru-RU"/>
          </w:rPr>
          <w:t xml:space="preserve">сквозного </w:t>
        </w:r>
      </w:ins>
      <w:r w:rsidRPr="00721126">
        <w:rPr>
          <w:lang w:val="ru-RU"/>
        </w:rPr>
        <w:t>включения принципа равноправия полов во все рабочие программы МСЭ и увеличении числа женщин категории специалистов в МСЭ, особенно на уровне высшего руководящего состава, при одновременной работе по обеспечению равного доступа женщин и мужчин к должностям категории общего обслуживания;</w:t>
      </w:r>
    </w:p>
    <w:p w:rsidR="005F2E8D" w:rsidRPr="00721126" w:rsidRDefault="005F2E8D">
      <w:pPr>
        <w:rPr>
          <w:lang w:val="ru-RU"/>
        </w:rPr>
      </w:pPr>
      <w:r w:rsidRPr="00721126">
        <w:rPr>
          <w:i/>
          <w:iCs/>
          <w:lang w:val="ru-RU"/>
        </w:rPr>
        <w:t>b)</w:t>
      </w:r>
      <w:r w:rsidRPr="00721126">
        <w:rPr>
          <w:lang w:val="ru-RU"/>
        </w:rPr>
        <w:tab/>
        <w:t xml:space="preserve">значительное признание той работы, которую проводит МСЭ в сфере равноправия полов и </w:t>
      </w:r>
      <w:ins w:id="485" w:author="Author">
        <w:r w:rsidRPr="00721126">
          <w:rPr>
            <w:lang w:val="ru-RU"/>
          </w:rPr>
          <w:t>электросвязи/</w:t>
        </w:r>
      </w:ins>
      <w:r w:rsidRPr="00721126">
        <w:rPr>
          <w:lang w:val="ru-RU"/>
        </w:rPr>
        <w:t>ИКТ, со стороны организаций системы Организации Объединенных Наций</w:t>
      </w:r>
      <w:del w:id="486" w:author="Komissarova, Olga" w:date="2014-10-17T10:36:00Z">
        <w:r w:rsidRPr="00721126" w:rsidDel="00957E8E">
          <w:rPr>
            <w:lang w:val="ru-RU"/>
          </w:rPr>
          <w:delText>,</w:delText>
        </w:r>
      </w:del>
      <w:ins w:id="487" w:author="Komissarova, Olga" w:date="2014-10-17T10:36:00Z">
        <w:r w:rsidR="00957E8E" w:rsidRPr="00721126">
          <w:rPr>
            <w:lang w:val="ru-RU"/>
          </w:rPr>
          <w:t>;</w:t>
        </w:r>
      </w:ins>
    </w:p>
    <w:p w:rsidR="005F2E8D" w:rsidRPr="00721126" w:rsidDel="002B3459" w:rsidRDefault="005F2E8D" w:rsidP="00380897">
      <w:pPr>
        <w:pStyle w:val="Call"/>
        <w:rPr>
          <w:del w:id="488" w:author="Author"/>
          <w:lang w:val="ru-RU"/>
        </w:rPr>
      </w:pPr>
      <w:del w:id="489" w:author="Author">
        <w:r w:rsidRPr="00721126" w:rsidDel="002B3459">
          <w:rPr>
            <w:lang w:val="ru-RU"/>
          </w:rPr>
          <w:delText>учитывая</w:delText>
        </w:r>
      </w:del>
    </w:p>
    <w:p w:rsidR="005F2E8D" w:rsidRPr="00721126" w:rsidRDefault="005F2E8D" w:rsidP="005F2E8D">
      <w:pPr>
        <w:rPr>
          <w:lang w:val="ru-RU"/>
        </w:rPr>
      </w:pPr>
      <w:del w:id="490" w:author="Author">
        <w:r w:rsidRPr="00721126" w:rsidDel="002B3459">
          <w:rPr>
            <w:i/>
            <w:iCs/>
            <w:lang w:val="ru-RU"/>
          </w:rPr>
          <w:delText>a</w:delText>
        </w:r>
      </w:del>
      <w:ins w:id="491" w:author="Author">
        <w:r w:rsidRPr="00721126">
          <w:rPr>
            <w:i/>
            <w:iCs/>
            <w:lang w:val="ru-RU"/>
          </w:rPr>
          <w:t>c</w:t>
        </w:r>
      </w:ins>
      <w:r w:rsidRPr="00721126">
        <w:rPr>
          <w:i/>
          <w:iCs/>
          <w:lang w:val="ru-RU"/>
        </w:rPr>
        <w:t>)</w:t>
      </w:r>
      <w:r w:rsidRPr="00721126">
        <w:rPr>
          <w:lang w:val="ru-RU"/>
        </w:rPr>
        <w:tab/>
        <w:t>прогресс, достигнутый МСЭ и, в частности, Бюро развития электросвязи (БРЭ) в разработке и осуществлении мероприятий и проектов, использующих ИКТ для расширения социально-экономических прав и возможностей женщин и девушек, а также в повышении уровня осведомленности относительно взаимосвязи гендерной проблематики и ИКТ в рамках Союза, а также среди Государств-Членов и Членов Секторов;</w:t>
      </w:r>
    </w:p>
    <w:p w:rsidR="005F2E8D" w:rsidRPr="00721126" w:rsidRDefault="005F2E8D" w:rsidP="005F2E8D">
      <w:pPr>
        <w:rPr>
          <w:lang w:val="ru-RU"/>
        </w:rPr>
      </w:pPr>
      <w:del w:id="492" w:author="Author">
        <w:r w:rsidRPr="00721126" w:rsidDel="002B3459">
          <w:rPr>
            <w:i/>
            <w:iCs/>
            <w:lang w:val="ru-RU"/>
          </w:rPr>
          <w:delText>b</w:delText>
        </w:r>
      </w:del>
      <w:ins w:id="493" w:author="Author">
        <w:r w:rsidRPr="00721126">
          <w:rPr>
            <w:i/>
            <w:iCs/>
            <w:lang w:val="ru-RU"/>
          </w:rPr>
          <w:t>d</w:t>
        </w:r>
      </w:ins>
      <w:r w:rsidRPr="00721126">
        <w:rPr>
          <w:i/>
          <w:iCs/>
          <w:lang w:val="ru-RU"/>
        </w:rPr>
        <w:t>)</w:t>
      </w:r>
      <w:r w:rsidRPr="00721126">
        <w:rPr>
          <w:lang w:val="ru-RU"/>
        </w:rPr>
        <w:tab/>
        <w:t>результаты деятельности Рабочей группы по гендерным вопросам в содействии достижению гендерного равенства,</w:t>
      </w:r>
    </w:p>
    <w:p w:rsidR="005F2E8D" w:rsidRPr="00721126" w:rsidRDefault="005F2E8D" w:rsidP="005F2E8D">
      <w:pPr>
        <w:pStyle w:val="Call"/>
        <w:rPr>
          <w:i w:val="0"/>
          <w:iCs/>
          <w:lang w:val="ru-RU"/>
        </w:rPr>
      </w:pPr>
      <w:del w:id="494" w:author="Author">
        <w:r w:rsidRPr="00721126" w:rsidDel="002B3459">
          <w:rPr>
            <w:lang w:val="ru-RU"/>
          </w:rPr>
          <w:delText>отмечая</w:delText>
        </w:r>
      </w:del>
      <w:ins w:id="495" w:author="Author">
        <w:r w:rsidRPr="00721126">
          <w:rPr>
            <w:lang w:val="ru-RU"/>
          </w:rPr>
          <w:t>учитывая</w:t>
        </w:r>
      </w:ins>
      <w:r w:rsidRPr="00721126">
        <w:rPr>
          <w:i w:val="0"/>
          <w:iCs/>
          <w:lang w:val="ru-RU"/>
        </w:rPr>
        <w:t>,</w:t>
      </w:r>
    </w:p>
    <w:p w:rsidR="005F2E8D" w:rsidRPr="00721126" w:rsidRDefault="005F2E8D" w:rsidP="005F2E8D">
      <w:pPr>
        <w:rPr>
          <w:lang w:val="ru-RU"/>
        </w:rPr>
      </w:pPr>
      <w:r w:rsidRPr="00721126">
        <w:rPr>
          <w:i/>
          <w:iCs/>
          <w:lang w:val="ru-RU"/>
        </w:rPr>
        <w:t>а)</w:t>
      </w:r>
      <w:r w:rsidRPr="00721126">
        <w:rPr>
          <w:lang w:val="ru-RU"/>
        </w:rPr>
        <w:tab/>
        <w:t>что существует необходимость в том, чтобы МСЭ изучил,</w:t>
      </w:r>
      <w:ins w:id="496" w:author="Author">
        <w:r w:rsidRPr="00721126">
          <w:rPr>
            <w:lang w:val="ru-RU"/>
          </w:rPr>
          <w:t xml:space="preserve"> собирал данные,</w:t>
        </w:r>
      </w:ins>
      <w:r w:rsidRPr="00721126">
        <w:rPr>
          <w:lang w:val="ru-RU"/>
        </w:rPr>
        <w:t xml:space="preserve"> проанализировал</w:t>
      </w:r>
      <w:del w:id="497" w:author="Author">
        <w:r w:rsidRPr="00721126" w:rsidDel="00CD5894">
          <w:rPr>
            <w:lang w:val="ru-RU"/>
          </w:rPr>
          <w:delText xml:space="preserve"> и глубже понял</w:delText>
        </w:r>
      </w:del>
      <w:ins w:id="498" w:author="Author">
        <w:r w:rsidRPr="00721126">
          <w:rPr>
            <w:lang w:val="ru-RU"/>
          </w:rPr>
          <w:t>, вырабатывал статистические данные, определял воздействие, оценивал последствия и содействовал более глубокому пониманию</w:t>
        </w:r>
      </w:ins>
      <w:r w:rsidRPr="00721126">
        <w:rPr>
          <w:lang w:val="ru-RU"/>
        </w:rPr>
        <w:t xml:space="preserve"> воздействи</w:t>
      </w:r>
      <w:ins w:id="499" w:author="Author">
        <w:r w:rsidRPr="00721126">
          <w:rPr>
            <w:lang w:val="ru-RU"/>
          </w:rPr>
          <w:t>я</w:t>
        </w:r>
      </w:ins>
      <w:del w:id="500" w:author="Author">
        <w:r w:rsidRPr="00721126" w:rsidDel="00CD5894">
          <w:rPr>
            <w:lang w:val="ru-RU"/>
          </w:rPr>
          <w:delText>е</w:delText>
        </w:r>
      </w:del>
      <w:r w:rsidRPr="00721126">
        <w:rPr>
          <w:lang w:val="ru-RU"/>
        </w:rPr>
        <w:t xml:space="preserve"> технологий электросвязи/ИКТ на женщин и мужчин;</w:t>
      </w:r>
    </w:p>
    <w:p w:rsidR="005F2E8D" w:rsidRPr="00721126" w:rsidRDefault="005F2E8D" w:rsidP="005F2E8D">
      <w:pPr>
        <w:rPr>
          <w:lang w:val="ru-RU"/>
          <w:rPrChange w:id="501" w:author="Komissarova, Olga" w:date="2014-10-17T14:51:00Z">
            <w:rPr>
              <w:lang w:val="en-US"/>
            </w:rPr>
          </w:rPrChange>
        </w:rPr>
      </w:pPr>
      <w:r w:rsidRPr="00721126">
        <w:rPr>
          <w:i/>
          <w:iCs/>
          <w:lang w:val="ru-RU"/>
        </w:rPr>
        <w:t>b)</w:t>
      </w:r>
      <w:r w:rsidRPr="00721126">
        <w:rPr>
          <w:lang w:val="ru-RU"/>
          <w:rPrChange w:id="502" w:author="Komissarova, Olga" w:date="2014-10-17T14:51:00Z">
            <w:rPr>
              <w:lang w:val="en-US"/>
            </w:rPr>
          </w:rPrChange>
        </w:rPr>
        <w:tab/>
        <w:t xml:space="preserve">что МСЭ должен стать </w:t>
      </w:r>
      <w:del w:id="503" w:author="Author">
        <w:r w:rsidRPr="00721126" w:rsidDel="00CD5894">
          <w:rPr>
            <w:lang w:val="ru-RU"/>
          </w:rPr>
          <w:delText xml:space="preserve">лидером </w:delText>
        </w:r>
      </w:del>
      <w:ins w:id="504" w:author="Author">
        <w:r w:rsidRPr="00721126">
          <w:rPr>
            <w:lang w:val="ru-RU"/>
          </w:rPr>
          <w:t xml:space="preserve">ведущим органом </w:t>
        </w:r>
      </w:ins>
      <w:r w:rsidRPr="00721126">
        <w:rPr>
          <w:lang w:val="ru-RU"/>
        </w:rPr>
        <w:t xml:space="preserve">по введению </w:t>
      </w:r>
      <w:del w:id="505" w:author="Author">
        <w:r w:rsidRPr="00721126" w:rsidDel="00B9685D">
          <w:rPr>
            <w:lang w:val="ru-RU"/>
          </w:rPr>
          <w:delText xml:space="preserve">гендерных </w:delText>
        </w:r>
      </w:del>
      <w:r w:rsidRPr="00721126">
        <w:rPr>
          <w:lang w:val="ru-RU"/>
        </w:rPr>
        <w:t>показателей в секторе электросвязи/ИКТ</w:t>
      </w:r>
      <w:ins w:id="506" w:author="Author">
        <w:r w:rsidRPr="00721126">
          <w:rPr>
            <w:lang w:val="ru-RU"/>
          </w:rPr>
          <w:t>, которые вносят вклад в сокращение диспропорций в доступе к информационно-коммуникационным технологиям и их распределении, и учет гендерных аспектов на национальном, региональном и международном уровнях</w:t>
        </w:r>
      </w:ins>
      <w:r w:rsidRPr="00721126">
        <w:rPr>
          <w:lang w:val="ru-RU"/>
          <w:rPrChange w:id="507" w:author="Komissarova, Olga" w:date="2014-10-17T14:51:00Z">
            <w:rPr>
              <w:lang w:val="en-US"/>
            </w:rPr>
          </w:rPrChange>
        </w:rPr>
        <w:t>;</w:t>
      </w:r>
    </w:p>
    <w:p w:rsidR="005F2E8D" w:rsidRPr="00721126" w:rsidRDefault="005F2E8D" w:rsidP="005F2E8D">
      <w:pPr>
        <w:rPr>
          <w:lang w:val="ru-RU"/>
        </w:rPr>
      </w:pPr>
      <w:r w:rsidRPr="00721126">
        <w:rPr>
          <w:i/>
          <w:iCs/>
          <w:lang w:val="ru-RU"/>
        </w:rPr>
        <w:t>с)</w:t>
      </w:r>
      <w:r w:rsidRPr="00721126">
        <w:rPr>
          <w:lang w:val="ru-RU"/>
        </w:rPr>
        <w:tab/>
        <w:t xml:space="preserve">что требуется провести дополнительную работу по обеспечению включения принципа равноправия </w:t>
      </w:r>
      <w:ins w:id="508" w:author="Author">
        <w:r w:rsidRPr="00721126">
          <w:rPr>
            <w:lang w:val="ru-RU"/>
          </w:rPr>
          <w:t xml:space="preserve">и равенства </w:t>
        </w:r>
      </w:ins>
      <w:r w:rsidRPr="00721126">
        <w:rPr>
          <w:lang w:val="ru-RU"/>
        </w:rPr>
        <w:t>полов</w:t>
      </w:r>
      <w:ins w:id="509" w:author="Author">
        <w:r w:rsidRPr="00721126">
          <w:rPr>
            <w:lang w:val="ru-RU"/>
          </w:rPr>
          <w:t>, как сквозной оси,</w:t>
        </w:r>
      </w:ins>
      <w:r w:rsidRPr="00721126">
        <w:rPr>
          <w:lang w:val="ru-RU"/>
        </w:rPr>
        <w:t xml:space="preserve"> во все направления политики, рабочие программы, мероприятия по распространению информации, публикации, исследовательские комиссии, семинары, практикумы и конференции МСЭ;</w:t>
      </w:r>
    </w:p>
    <w:p w:rsidR="005F2E8D" w:rsidRPr="00721126" w:rsidRDefault="005F2E8D" w:rsidP="00D57BFB">
      <w:pPr>
        <w:rPr>
          <w:lang w:val="ru-RU"/>
        </w:rPr>
      </w:pPr>
      <w:r w:rsidRPr="00721126">
        <w:rPr>
          <w:i/>
          <w:iCs/>
          <w:lang w:val="ru-RU"/>
        </w:rPr>
        <w:t>d)</w:t>
      </w:r>
      <w:r w:rsidRPr="00721126">
        <w:rPr>
          <w:lang w:val="ru-RU"/>
        </w:rPr>
        <w:tab/>
        <w:t xml:space="preserve">что существует необходимость способствовать участию женщин и девушек с раннего возраста в деятельности в области </w:t>
      </w:r>
      <w:ins w:id="510" w:author="Author">
        <w:r w:rsidRPr="00721126">
          <w:rPr>
            <w:lang w:val="ru-RU"/>
          </w:rPr>
          <w:t>электросвязи/</w:t>
        </w:r>
      </w:ins>
      <w:r w:rsidRPr="00721126">
        <w:rPr>
          <w:lang w:val="ru-RU"/>
        </w:rPr>
        <w:t>ИКТ и вносить вклад в дальнейшую разработку политических принципов</w:t>
      </w:r>
      <w:ins w:id="511" w:author="Komissarova, Olga" w:date="2014-10-17T16:52:00Z">
        <w:r w:rsidR="00D57BFB" w:rsidRPr="00721126">
          <w:rPr>
            <w:lang w:val="ru-RU"/>
          </w:rPr>
          <w:t xml:space="preserve"> </w:t>
        </w:r>
      </w:ins>
      <w:ins w:id="512" w:author="Author">
        <w:r w:rsidRPr="00721126">
          <w:rPr>
            <w:lang w:val="ru-RU"/>
          </w:rPr>
          <w:t>в требуемых областях в целях обеспечения того, что общество, основанное на информации и знаниях, вносит вклад в расширение их прав и возможностей</w:t>
        </w:r>
      </w:ins>
      <w:r w:rsidR="00D57BFB" w:rsidRPr="00721126">
        <w:rPr>
          <w:lang w:val="ru-RU"/>
        </w:rPr>
        <w:t>,</w:t>
      </w:r>
    </w:p>
    <w:p w:rsidR="005F2E8D" w:rsidRPr="00721126" w:rsidRDefault="005F2E8D" w:rsidP="005F2E8D">
      <w:pPr>
        <w:pStyle w:val="Call"/>
        <w:rPr>
          <w:lang w:val="ru-RU"/>
        </w:rPr>
      </w:pPr>
      <w:r w:rsidRPr="00721126">
        <w:rPr>
          <w:lang w:val="ru-RU"/>
        </w:rPr>
        <w:t>поощряет Государства-Члены и Членов Секторов</w:t>
      </w:r>
    </w:p>
    <w:p w:rsidR="005F2E8D" w:rsidRPr="00721126" w:rsidRDefault="005F2E8D" w:rsidP="005F2E8D">
      <w:pPr>
        <w:rPr>
          <w:ins w:id="513" w:author="Author"/>
          <w:lang w:val="ru-RU"/>
          <w:rPrChange w:id="514" w:author="Komissarova, Olga" w:date="2014-10-17T14:51:00Z">
            <w:rPr>
              <w:ins w:id="515" w:author="Author"/>
              <w:color w:val="231F20"/>
            </w:rPr>
          </w:rPrChange>
        </w:rPr>
      </w:pPr>
      <w:ins w:id="516" w:author="Author">
        <w:r w:rsidRPr="00721126">
          <w:rPr>
            <w:lang w:val="ru-RU"/>
            <w:rPrChange w:id="517" w:author="Komissarova, Olga" w:date="2014-10-17T14:51:00Z">
              <w:rPr/>
            </w:rPrChange>
          </w:rPr>
          <w:t>1</w:t>
        </w:r>
        <w:r w:rsidRPr="00721126">
          <w:rPr>
            <w:lang w:val="ru-RU"/>
            <w:rPrChange w:id="518" w:author="Komissarova, Olga" w:date="2014-10-17T14:51:00Z">
              <w:rPr/>
            </w:rPrChange>
          </w:rPr>
          <w:tab/>
          <w:t>предпринимать дальнейшие и новые меры, содействующие ориентации на учет гендерных аспектов в правительстве, государственном, частном и научном секторах, а также в отрасли, с тем чтобы содействовать инновациям в изучении электросвязи/ИКТ на равной основе для мужчин и женщин и способствовать расширению прав и возможностей женщин и девушек, уделяя особое внимание сельскими отдаленным областям;</w:t>
        </w:r>
      </w:ins>
    </w:p>
    <w:p w:rsidR="005F2E8D" w:rsidRPr="00721126" w:rsidRDefault="005F2E8D" w:rsidP="005F2E8D">
      <w:pPr>
        <w:rPr>
          <w:lang w:val="ru-RU"/>
        </w:rPr>
      </w:pPr>
      <w:del w:id="519" w:author="Author">
        <w:r w:rsidRPr="00721126" w:rsidDel="00F90A56">
          <w:rPr>
            <w:lang w:val="ru-RU"/>
          </w:rPr>
          <w:delText>1</w:delText>
        </w:r>
      </w:del>
      <w:ins w:id="520" w:author="Author">
        <w:r w:rsidRPr="00721126">
          <w:rPr>
            <w:lang w:val="ru-RU"/>
          </w:rPr>
          <w:t>2</w:t>
        </w:r>
      </w:ins>
      <w:r w:rsidRPr="00721126">
        <w:rPr>
          <w:lang w:val="ru-RU"/>
        </w:rPr>
        <w:tab/>
        <w:t>рассматривать</w:t>
      </w:r>
      <w:del w:id="521" w:author="Author">
        <w:r w:rsidRPr="00721126" w:rsidDel="00B9685D">
          <w:rPr>
            <w:lang w:val="ru-RU"/>
          </w:rPr>
          <w:delText xml:space="preserve"> и</w:delText>
        </w:r>
      </w:del>
      <w:ins w:id="522" w:author="Author">
        <w:r w:rsidRPr="00721126">
          <w:rPr>
            <w:lang w:val="ru-RU"/>
          </w:rPr>
          <w:t>,</w:t>
        </w:r>
      </w:ins>
      <w:r w:rsidRPr="00721126">
        <w:rPr>
          <w:lang w:val="ru-RU"/>
        </w:rPr>
        <w:t xml:space="preserve"> пересматривать</w:t>
      </w:r>
      <w:ins w:id="523" w:author="Author">
        <w:r w:rsidRPr="00721126">
          <w:rPr>
            <w:lang w:val="ru-RU"/>
          </w:rPr>
          <w:t xml:space="preserve"> и даже изменять</w:t>
        </w:r>
      </w:ins>
      <w:r w:rsidRPr="00721126">
        <w:rPr>
          <w:lang w:val="ru-RU"/>
        </w:rPr>
        <w:t>, в надлежащих случаях, соответствующую политику и практику, с тем чтобы обеспечить</w:t>
      </w:r>
      <w:del w:id="524" w:author="Author">
        <w:r w:rsidRPr="00721126" w:rsidDel="00B9685D">
          <w:rPr>
            <w:lang w:val="ru-RU"/>
          </w:rPr>
          <w:delText xml:space="preserve"> подбор</w:delText>
        </w:r>
      </w:del>
      <w:ins w:id="525" w:author="Author">
        <w:r w:rsidRPr="00721126">
          <w:rPr>
            <w:lang w:val="ru-RU"/>
          </w:rPr>
          <w:t xml:space="preserve"> поиск кандидатов</w:t>
        </w:r>
      </w:ins>
      <w:r w:rsidRPr="00721126">
        <w:rPr>
          <w:lang w:val="ru-RU"/>
        </w:rPr>
        <w:t>, наем, профессиональную подготовку и продвижение по службе женщин и мужчин на беспристрастной и справедливой основе;</w:t>
      </w:r>
    </w:p>
    <w:p w:rsidR="005F2E8D" w:rsidRPr="00721126" w:rsidRDefault="005F2E8D" w:rsidP="005F2E8D">
      <w:pPr>
        <w:rPr>
          <w:lang w:val="ru-RU"/>
        </w:rPr>
      </w:pPr>
      <w:del w:id="526" w:author="Author">
        <w:r w:rsidRPr="00721126" w:rsidDel="00C429ED">
          <w:rPr>
            <w:lang w:val="ru-RU"/>
          </w:rPr>
          <w:delText>2</w:delText>
        </w:r>
      </w:del>
      <w:ins w:id="527" w:author="Author">
        <w:r w:rsidRPr="00721126">
          <w:rPr>
            <w:lang w:val="ru-RU"/>
          </w:rPr>
          <w:t>3</w:t>
        </w:r>
      </w:ins>
      <w:r w:rsidRPr="00721126">
        <w:rPr>
          <w:lang w:val="ru-RU"/>
        </w:rPr>
        <w:tab/>
        <w:t>способствовать равноправию при найме женщин и мужчин на работу в области электросвязи/ИКТ, в том числе на уровнях высшего руководящего состава в администрациях, государственных и регламентарных органах, ведающих вопросами электросвязи/ИКТ, а также в межправительственных организациях и частном секторе;</w:t>
      </w:r>
    </w:p>
    <w:p w:rsidR="005F2E8D" w:rsidRPr="00721126" w:rsidRDefault="005F2E8D" w:rsidP="005F2E8D">
      <w:pPr>
        <w:rPr>
          <w:lang w:val="ru-RU"/>
        </w:rPr>
      </w:pPr>
      <w:del w:id="528" w:author="Author">
        <w:r w:rsidRPr="00721126" w:rsidDel="00C429ED">
          <w:rPr>
            <w:lang w:val="ru-RU"/>
          </w:rPr>
          <w:delText>3</w:delText>
        </w:r>
      </w:del>
      <w:ins w:id="529" w:author="Author">
        <w:r w:rsidRPr="00721126">
          <w:rPr>
            <w:lang w:val="ru-RU"/>
          </w:rPr>
          <w:t>4</w:t>
        </w:r>
      </w:ins>
      <w:r w:rsidRPr="00721126">
        <w:rPr>
          <w:lang w:val="ru-RU"/>
        </w:rPr>
        <w:tab/>
        <w:t xml:space="preserve">рассматривать свою политику </w:t>
      </w:r>
      <w:ins w:id="530" w:author="Author">
        <w:r w:rsidRPr="00721126">
          <w:rPr>
            <w:lang w:val="ru-RU"/>
          </w:rPr>
          <w:t xml:space="preserve">и стратегические меры </w:t>
        </w:r>
      </w:ins>
      <w:r w:rsidRPr="00721126">
        <w:rPr>
          <w:lang w:val="ru-RU"/>
        </w:rPr>
        <w:t>в области информационного общества в целях обеспечения</w:t>
      </w:r>
      <w:ins w:id="531" w:author="Author">
        <w:r w:rsidRPr="00721126">
          <w:rPr>
            <w:lang w:val="ru-RU"/>
          </w:rPr>
          <w:t xml:space="preserve"> сквозного</w:t>
        </w:r>
      </w:ins>
      <w:r w:rsidRPr="00721126">
        <w:rPr>
          <w:lang w:val="ru-RU"/>
        </w:rPr>
        <w:t xml:space="preserve"> включения принципа равноправия полов во все направления деятельности</w:t>
      </w:r>
      <w:ins w:id="532" w:author="Author">
        <w:r w:rsidRPr="00721126">
          <w:rPr>
            <w:lang w:val="ru-RU"/>
          </w:rPr>
          <w:t>, учитывая, что этот вопрос является сквозным и, таким образом, содействует достижению гендерного баланса в возможностях доступа, которые повышают уровень жизни благодаря использованию и распределению электросвязи/ИКТ</w:t>
        </w:r>
      </w:ins>
      <w:r w:rsidRPr="00721126">
        <w:rPr>
          <w:lang w:val="ru-RU"/>
        </w:rPr>
        <w:t>;</w:t>
      </w:r>
    </w:p>
    <w:p w:rsidR="005F2E8D" w:rsidRPr="00721126" w:rsidRDefault="005F2E8D" w:rsidP="005F2E8D">
      <w:pPr>
        <w:rPr>
          <w:ins w:id="533" w:author="Author"/>
          <w:lang w:val="ru-RU"/>
        </w:rPr>
      </w:pPr>
      <w:del w:id="534" w:author="Author">
        <w:r w:rsidRPr="00721126" w:rsidDel="00C429ED">
          <w:rPr>
            <w:lang w:val="ru-RU"/>
          </w:rPr>
          <w:delText>4</w:delText>
        </w:r>
      </w:del>
      <w:ins w:id="535" w:author="Author">
        <w:r w:rsidRPr="00721126">
          <w:rPr>
            <w:lang w:val="ru-RU"/>
          </w:rPr>
          <w:t>5</w:t>
        </w:r>
      </w:ins>
      <w:r w:rsidRPr="00721126">
        <w:rPr>
          <w:lang w:val="ru-RU"/>
        </w:rPr>
        <w:tab/>
        <w:t xml:space="preserve">способствовать формированию интереса у женщин и девушек в отношении карьеры в области </w:t>
      </w:r>
      <w:ins w:id="536" w:author="Author">
        <w:r w:rsidRPr="00721126">
          <w:rPr>
            <w:lang w:val="ru-RU"/>
          </w:rPr>
          <w:t>электросвязи/</w:t>
        </w:r>
      </w:ins>
      <w:r w:rsidRPr="00721126">
        <w:rPr>
          <w:lang w:val="ru-RU"/>
        </w:rPr>
        <w:t>ИКТ</w:t>
      </w:r>
      <w:del w:id="537" w:author="Author">
        <w:r w:rsidRPr="00721126" w:rsidDel="00EE55CF">
          <w:rPr>
            <w:lang w:val="ru-RU"/>
          </w:rPr>
          <w:delText>, повышать этот интерес</w:delText>
        </w:r>
      </w:del>
      <w:r w:rsidRPr="00721126">
        <w:rPr>
          <w:lang w:val="ru-RU"/>
        </w:rPr>
        <w:t xml:space="preserve"> и расширять для этого перспективы в рамках начального, среднего и высшего образования</w:t>
      </w:r>
      <w:del w:id="538" w:author="Author">
        <w:r w:rsidRPr="00721126" w:rsidDel="00F90A56">
          <w:rPr>
            <w:lang w:val="ru-RU"/>
          </w:rPr>
          <w:delText>,</w:delText>
        </w:r>
      </w:del>
      <w:ins w:id="539" w:author="Author">
        <w:r w:rsidRPr="00721126">
          <w:rPr>
            <w:lang w:val="ru-RU"/>
          </w:rPr>
          <w:t>;</w:t>
        </w:r>
      </w:ins>
    </w:p>
    <w:p w:rsidR="005F2E8D" w:rsidRPr="00721126" w:rsidRDefault="005F2E8D" w:rsidP="005F2E8D">
      <w:pPr>
        <w:rPr>
          <w:ins w:id="540" w:author="Author"/>
          <w:lang w:val="ru-RU"/>
          <w:rPrChange w:id="541" w:author="Komissarova, Olga" w:date="2014-10-17T14:51:00Z">
            <w:rPr>
              <w:ins w:id="542" w:author="Author"/>
            </w:rPr>
          </w:rPrChange>
        </w:rPr>
      </w:pPr>
      <w:ins w:id="543" w:author="Author">
        <w:r w:rsidRPr="00721126">
          <w:rPr>
            <w:lang w:val="ru-RU"/>
            <w:rPrChange w:id="544" w:author="Komissarova, Olga" w:date="2014-10-17T14:51:00Z">
              <w:rPr/>
            </w:rPrChange>
          </w:rPr>
          <w:t>6</w:t>
        </w:r>
        <w:r w:rsidRPr="00721126">
          <w:rPr>
            <w:lang w:val="ru-RU"/>
            <w:rPrChange w:id="545" w:author="Komissarova, Olga" w:date="2014-10-17T14:51:00Z">
              <w:rPr/>
            </w:rPrChange>
          </w:rPr>
          <w:tab/>
          <w:t>разрабатывать меры для формирования новой технологической и цифровой культуры, которая обеспечит доступ женщин и детей к новым технологиям и упростит их использование в тех областях, в которых они разрабатываются;</w:t>
        </w:r>
      </w:ins>
    </w:p>
    <w:p w:rsidR="005F2E8D" w:rsidRPr="00721126" w:rsidRDefault="005F2E8D" w:rsidP="005F2E8D">
      <w:pPr>
        <w:rPr>
          <w:lang w:val="ru-RU"/>
          <w:rPrChange w:id="546" w:author="Komissarova, Olga" w:date="2014-10-17T14:51:00Z">
            <w:rPr>
              <w:lang w:val="en-US"/>
            </w:rPr>
          </w:rPrChange>
        </w:rPr>
      </w:pPr>
      <w:ins w:id="547" w:author="Author">
        <w:r w:rsidRPr="00721126">
          <w:rPr>
            <w:lang w:val="ru-RU"/>
            <w:rPrChange w:id="548" w:author="Komissarova, Olga" w:date="2014-10-17T14:51:00Z">
              <w:rPr/>
            </w:rPrChange>
          </w:rPr>
          <w:t>7</w:t>
        </w:r>
        <w:r w:rsidRPr="00721126">
          <w:rPr>
            <w:lang w:val="ru-RU"/>
            <w:rPrChange w:id="549" w:author="Komissarova, Olga" w:date="2014-10-17T14:51:00Z">
              <w:rPr/>
            </w:rPrChange>
          </w:rPr>
          <w:tab/>
          <w:t>принимать стратегии, предусматривающие конструктивные меры, направленные на содействие устранению барьеров, препятствующих доступу, освоению обращения с ИКТ и адаптации к местным языкам приложений и контента, связанных с технологиями, а также содействие включению женщин, детей, подростков, молодежи, лиц пожилого возраста, коренных народов, лиц африканского происхождения и женщин с ограниченными возможностями в процесс профессиональной подготовки в области ИКТ,</w:t>
        </w:r>
      </w:ins>
    </w:p>
    <w:p w:rsidR="005F2E8D" w:rsidRPr="00721126" w:rsidRDefault="005F2E8D" w:rsidP="005F2E8D">
      <w:pPr>
        <w:pStyle w:val="Call"/>
        <w:rPr>
          <w:lang w:val="ru-RU"/>
        </w:rPr>
      </w:pPr>
      <w:r w:rsidRPr="00721126">
        <w:rPr>
          <w:lang w:val="ru-RU"/>
        </w:rPr>
        <w:t>решает</w:t>
      </w:r>
    </w:p>
    <w:p w:rsidR="005F2E8D" w:rsidRPr="00721126" w:rsidRDefault="005F2E8D" w:rsidP="005F2E8D">
      <w:pPr>
        <w:rPr>
          <w:ins w:id="550" w:author="Author"/>
          <w:lang w:val="ru-RU"/>
        </w:rPr>
      </w:pPr>
      <w:r w:rsidRPr="00721126">
        <w:rPr>
          <w:lang w:val="ru-RU"/>
        </w:rPr>
        <w:t>1</w:t>
      </w:r>
      <w:r w:rsidRPr="00721126">
        <w:rPr>
          <w:lang w:val="ru-RU"/>
        </w:rPr>
        <w:tab/>
        <w:t>поддержать Резолюцию 55 (</w:t>
      </w:r>
      <w:del w:id="551" w:author="Author">
        <w:r w:rsidRPr="00721126" w:rsidDel="00C429ED">
          <w:rPr>
            <w:lang w:val="ru-RU"/>
          </w:rPr>
          <w:delText>Доха, 2006 г.</w:delText>
        </w:r>
      </w:del>
      <w:ins w:id="552" w:author="Author">
        <w:r w:rsidRPr="00721126">
          <w:rPr>
            <w:lang w:val="ru-RU"/>
          </w:rPr>
          <w:t>Пересм. Дубай, 2014 г.</w:t>
        </w:r>
      </w:ins>
      <w:r w:rsidRPr="00721126">
        <w:rPr>
          <w:lang w:val="ru-RU"/>
        </w:rPr>
        <w:t xml:space="preserve">) </w:t>
      </w:r>
      <w:del w:id="553" w:author="Author">
        <w:r w:rsidRPr="00721126" w:rsidDel="009115FE">
          <w:rPr>
            <w:lang w:val="ru-RU"/>
          </w:rPr>
          <w:delText>о содействии обеспечению гендерного равенства на пути к открытым для всех информационным обществам</w:delText>
        </w:r>
      </w:del>
      <w:ins w:id="554" w:author="Author">
        <w:r w:rsidRPr="00721126">
          <w:rPr>
            <w:lang w:val="ru-RU"/>
          </w:rPr>
          <w:t>"Учет гендерных аспектов в отношении открытого для всех и эгалитарного информационного общества"</w:t>
        </w:r>
      </w:ins>
      <w:r w:rsidRPr="00721126">
        <w:rPr>
          <w:lang w:val="ru-RU"/>
        </w:rPr>
        <w:t>;</w:t>
      </w:r>
    </w:p>
    <w:p w:rsidR="005F2E8D" w:rsidRPr="00721126" w:rsidRDefault="005F2E8D" w:rsidP="005F2E8D">
      <w:pPr>
        <w:rPr>
          <w:lang w:val="ru-RU"/>
          <w:rPrChange w:id="555" w:author="Komissarova, Olga" w:date="2014-10-17T14:51:00Z">
            <w:rPr>
              <w:lang w:val="en-US"/>
            </w:rPr>
          </w:rPrChange>
        </w:rPr>
      </w:pPr>
      <w:ins w:id="556" w:author="Author">
        <w:r w:rsidRPr="00721126">
          <w:rPr>
            <w:lang w:val="ru-RU"/>
            <w:rPrChange w:id="557" w:author="Komissarova, Olga" w:date="2014-10-17T14:51:00Z">
              <w:rPr>
                <w:lang w:val="es-AR"/>
              </w:rPr>
            </w:rPrChange>
          </w:rPr>
          <w:t>2</w:t>
        </w:r>
        <w:r w:rsidRPr="00721126">
          <w:rPr>
            <w:lang w:val="ru-RU"/>
            <w:rPrChange w:id="558" w:author="Komissarova, Olga" w:date="2014-10-17T14:51:00Z">
              <w:rPr>
                <w:lang w:val="es-AR"/>
              </w:rPr>
            </w:rPrChange>
          </w:rPr>
          <w:tab/>
          <w:t xml:space="preserve">придавать первостепенное значение реализации политики </w:t>
        </w:r>
        <w:r w:rsidRPr="00721126">
          <w:rPr>
            <w:lang w:val="ru-RU"/>
          </w:rPr>
          <w:t>GEM, для того чтобы МСЭ мог стать образцовой организацией в области гендерного равенства, и использовать возможности, которые открывает ИКТ для расширения прав и возможностей женщин и мужчин;</w:t>
        </w:r>
      </w:ins>
    </w:p>
    <w:p w:rsidR="005F2E8D" w:rsidRPr="00721126" w:rsidRDefault="005F2E8D" w:rsidP="005F2E8D">
      <w:pPr>
        <w:rPr>
          <w:lang w:val="ru-RU"/>
        </w:rPr>
      </w:pPr>
      <w:del w:id="559" w:author="Author">
        <w:r w:rsidRPr="00721126" w:rsidDel="008E2404">
          <w:rPr>
            <w:lang w:val="ru-RU"/>
          </w:rPr>
          <w:delText>2</w:delText>
        </w:r>
      </w:del>
      <w:ins w:id="560" w:author="Author">
        <w:r w:rsidRPr="00721126">
          <w:rPr>
            <w:lang w:val="ru-RU"/>
          </w:rPr>
          <w:t>3</w:t>
        </w:r>
      </w:ins>
      <w:r w:rsidRPr="00721126">
        <w:rPr>
          <w:lang w:val="ru-RU"/>
        </w:rPr>
        <w:tab/>
        <w:t xml:space="preserve">продолжить осуществляемую МСЭ и, в частности, в БРЭ работу по содействию обеспечению гендерного равенства в области </w:t>
      </w:r>
      <w:ins w:id="561" w:author="Author">
        <w:r w:rsidRPr="00721126">
          <w:rPr>
            <w:lang w:val="ru-RU"/>
          </w:rPr>
          <w:t>электросвязи/</w:t>
        </w:r>
      </w:ins>
      <w:r w:rsidRPr="00721126">
        <w:rPr>
          <w:lang w:val="ru-RU"/>
        </w:rPr>
        <w:t>ИКТ путем предложения мер в сфере политики и программ на международном, региональном и национальном уровнях, направленных на улучшение социально-экономического положения женщин, прежде всего в развивающихся странах;</w:t>
      </w:r>
    </w:p>
    <w:p w:rsidR="005F2E8D" w:rsidRPr="00721126" w:rsidRDefault="005F2E8D" w:rsidP="005F2E8D">
      <w:pPr>
        <w:rPr>
          <w:lang w:val="ru-RU"/>
        </w:rPr>
      </w:pPr>
      <w:del w:id="562" w:author="Author">
        <w:r w:rsidRPr="00721126" w:rsidDel="008E2404">
          <w:rPr>
            <w:lang w:val="ru-RU"/>
          </w:rPr>
          <w:delText>3</w:delText>
        </w:r>
      </w:del>
      <w:ins w:id="563" w:author="Author">
        <w:r w:rsidRPr="00721126">
          <w:rPr>
            <w:lang w:val="ru-RU"/>
            <w:rPrChange w:id="564" w:author="Komissarova, Olga" w:date="2014-10-17T14:51:00Z">
              <w:rPr>
                <w:lang w:val="en-US"/>
              </w:rPr>
            </w:rPrChange>
          </w:rPr>
          <w:t>4</w:t>
        </w:r>
      </w:ins>
      <w:r w:rsidRPr="00721126">
        <w:rPr>
          <w:lang w:val="ru-RU"/>
        </w:rPr>
        <w:tab/>
        <w:t>придавать первостепенное значение задаче включения принципа равноправия полов в практику управления, подбора кадров и повседневной работы МСЭ;</w:t>
      </w:r>
    </w:p>
    <w:p w:rsidR="005F2E8D" w:rsidRPr="00721126" w:rsidRDefault="005F2E8D" w:rsidP="005F2E8D">
      <w:pPr>
        <w:rPr>
          <w:ins w:id="565" w:author="Author"/>
          <w:lang w:val="ru-RU"/>
          <w:rPrChange w:id="566" w:author="Komissarova, Olga" w:date="2014-10-17T14:51:00Z">
            <w:rPr>
              <w:ins w:id="567" w:author="Author"/>
              <w:lang w:val="en-US"/>
            </w:rPr>
          </w:rPrChange>
        </w:rPr>
      </w:pPr>
      <w:del w:id="568" w:author="Author">
        <w:r w:rsidRPr="00721126" w:rsidDel="008E2404">
          <w:rPr>
            <w:lang w:val="ru-RU"/>
          </w:rPr>
          <w:delText>4</w:delText>
        </w:r>
      </w:del>
      <w:ins w:id="569" w:author="Author">
        <w:r w:rsidRPr="00721126">
          <w:rPr>
            <w:lang w:val="ru-RU"/>
            <w:rPrChange w:id="570" w:author="Komissarova, Olga" w:date="2014-10-17T14:51:00Z">
              <w:rPr>
                <w:lang w:val="en-US"/>
              </w:rPr>
            </w:rPrChange>
          </w:rPr>
          <w:t>5</w:t>
        </w:r>
      </w:ins>
      <w:r w:rsidRPr="00721126">
        <w:rPr>
          <w:lang w:val="ru-RU"/>
        </w:rPr>
        <w:tab/>
        <w:t xml:space="preserve">включить </w:t>
      </w:r>
      <w:ins w:id="571" w:author="Author">
        <w:r w:rsidRPr="00721126">
          <w:rPr>
            <w:lang w:val="ru-RU"/>
          </w:rPr>
          <w:t xml:space="preserve">сквозной </w:t>
        </w:r>
      </w:ins>
      <w:r w:rsidRPr="00721126">
        <w:rPr>
          <w:lang w:val="ru-RU"/>
        </w:rPr>
        <w:t xml:space="preserve">принцип равноправия полов в процесс осуществления Стратегического плана и Финансового плана МСЭ на </w:t>
      </w:r>
      <w:del w:id="572" w:author="Author">
        <w:r w:rsidRPr="00721126" w:rsidDel="008E2404">
          <w:rPr>
            <w:lang w:val="ru-RU"/>
          </w:rPr>
          <w:delText>2012–2015</w:delText>
        </w:r>
      </w:del>
      <w:ins w:id="573" w:author="Author">
        <w:r w:rsidRPr="00721126">
          <w:rPr>
            <w:lang w:val="ru-RU"/>
            <w:rPrChange w:id="574" w:author="Komissarova, Olga" w:date="2014-10-17T14:51:00Z">
              <w:rPr>
                <w:lang w:val="en-US"/>
              </w:rPr>
            </w:rPrChange>
          </w:rPr>
          <w:t>2016–2019</w:t>
        </w:r>
      </w:ins>
      <w:r w:rsidRPr="00721126">
        <w:rPr>
          <w:lang w:val="ru-RU"/>
        </w:rPr>
        <w:t> годы, а также в оперативные планы Бюро и Генерального секретариата</w:t>
      </w:r>
      <w:del w:id="575" w:author="Author">
        <w:r w:rsidRPr="00721126" w:rsidDel="00F90A56">
          <w:rPr>
            <w:lang w:val="ru-RU"/>
          </w:rPr>
          <w:delText>,</w:delText>
        </w:r>
      </w:del>
      <w:ins w:id="576" w:author="Author">
        <w:r w:rsidRPr="00721126">
          <w:rPr>
            <w:lang w:val="ru-RU"/>
          </w:rPr>
          <w:t>;</w:t>
        </w:r>
      </w:ins>
    </w:p>
    <w:p w:rsidR="005F2E8D" w:rsidRPr="00721126" w:rsidRDefault="005F2E8D" w:rsidP="005F2E8D">
      <w:pPr>
        <w:rPr>
          <w:lang w:val="ru-RU"/>
          <w:rPrChange w:id="577" w:author="Komissarova, Olga" w:date="2014-10-17T14:51:00Z">
            <w:rPr>
              <w:lang w:val="en-US"/>
            </w:rPr>
          </w:rPrChange>
        </w:rPr>
      </w:pPr>
      <w:ins w:id="578" w:author="Author">
        <w:r w:rsidRPr="00721126">
          <w:rPr>
            <w:lang w:val="ru-RU"/>
            <w:rPrChange w:id="579" w:author="Komissarova, Olga" w:date="2014-10-17T14:51:00Z">
              <w:rPr>
                <w:rFonts w:ascii="Cambria" w:hAnsi="Cambria"/>
                <w:color w:val="231F20"/>
              </w:rPr>
            </w:rPrChange>
          </w:rPr>
          <w:t>6</w:t>
        </w:r>
        <w:r w:rsidRPr="00721126">
          <w:rPr>
            <w:lang w:val="ru-RU"/>
            <w:rPrChange w:id="580" w:author="Komissarova, Olga" w:date="2014-10-17T14:51:00Z">
              <w:rPr>
                <w:color w:val="231F20"/>
              </w:rPr>
            </w:rPrChange>
          </w:rPr>
          <w:tab/>
          <w:t>чтобы МСЭ собирал и обрабатывал статистические данные, имеющиеся в странах, и разрабатывал показатели, учитывающие гендерные аспекты и выявляющие формирующиеся в секторах тенденции, а также последствия и воздействие использования и распределения электросвязи/ИКТ, в разбивке по признаку пола,</w:t>
        </w:r>
      </w:ins>
    </w:p>
    <w:p w:rsidR="005F2E8D" w:rsidRPr="00721126" w:rsidRDefault="005F2E8D" w:rsidP="005F2E8D">
      <w:pPr>
        <w:pStyle w:val="Call"/>
        <w:rPr>
          <w:lang w:val="ru-RU"/>
        </w:rPr>
      </w:pPr>
      <w:r w:rsidRPr="00721126">
        <w:rPr>
          <w:lang w:val="ru-RU"/>
        </w:rPr>
        <w:t>поручает Совету</w:t>
      </w:r>
    </w:p>
    <w:p w:rsidR="005F2E8D" w:rsidRPr="00721126" w:rsidRDefault="005F2E8D" w:rsidP="005F2E8D">
      <w:pPr>
        <w:rPr>
          <w:ins w:id="581" w:author="Author"/>
          <w:lang w:val="ru-RU"/>
          <w:rPrChange w:id="582" w:author="Komissarova, Olga" w:date="2014-10-17T14:51:00Z">
            <w:rPr>
              <w:ins w:id="583" w:author="Author"/>
            </w:rPr>
          </w:rPrChange>
        </w:rPr>
      </w:pPr>
      <w:ins w:id="584" w:author="Author">
        <w:r w:rsidRPr="00721126">
          <w:rPr>
            <w:lang w:val="ru-RU"/>
            <w:rPrChange w:id="585" w:author="Komissarova, Olga" w:date="2014-10-17T14:51:00Z">
              <w:rPr>
                <w:rFonts w:ascii="Cambria" w:hAnsi="Cambria"/>
              </w:rPr>
            </w:rPrChange>
          </w:rPr>
          <w:t>1</w:t>
        </w:r>
        <w:r w:rsidRPr="00721126">
          <w:rPr>
            <w:lang w:val="ru-RU"/>
            <w:rPrChange w:id="586" w:author="Komissarova, Olga" w:date="2014-10-17T14:51:00Z">
              <w:rPr>
                <w:rFonts w:ascii="Cambria" w:hAnsi="Cambria"/>
              </w:rPr>
            </w:rPrChange>
          </w:rPr>
          <w:tab/>
          <w:t>придавать первоочередное значение соответствию политике Союза в области гендерного равенства и учета гендерных аспектов (</w:t>
        </w:r>
        <w:r w:rsidRPr="00721126">
          <w:rPr>
            <w:rFonts w:eastAsiaTheme="minorEastAsia"/>
            <w:lang w:val="ru-RU" w:eastAsia="zh-CN"/>
          </w:rPr>
          <w:t>GEM</w:t>
        </w:r>
        <w:r w:rsidRPr="00721126">
          <w:rPr>
            <w:rFonts w:eastAsiaTheme="minorEastAsia"/>
            <w:lang w:val="ru-RU" w:eastAsia="zh-CN"/>
            <w:rPrChange w:id="587" w:author="Komissarova, Olga" w:date="2014-10-17T14:51:00Z">
              <w:rPr>
                <w:rFonts w:eastAsiaTheme="minorEastAsia"/>
                <w:lang w:val="en-US" w:eastAsia="zh-CN"/>
              </w:rPr>
            </w:rPrChange>
          </w:rPr>
          <w:t xml:space="preserve">), </w:t>
        </w:r>
        <w:r w:rsidRPr="00721126">
          <w:rPr>
            <w:lang w:val="ru-RU"/>
          </w:rPr>
          <w:t>для того чтобы МСЭ мог стать образцовой организацией</w:t>
        </w:r>
        <w:r w:rsidRPr="00721126">
          <w:rPr>
            <w:color w:val="000000"/>
            <w:lang w:val="ru-RU"/>
          </w:rPr>
          <w:t xml:space="preserve"> в вопросах гендерного равенства и использования мощи электросвязи/ИКТ для расширения прав и возможностей женщин и мужчин</w:t>
        </w:r>
        <w:r w:rsidRPr="00721126">
          <w:rPr>
            <w:lang w:val="ru-RU"/>
          </w:rPr>
          <w:t>;</w:t>
        </w:r>
      </w:ins>
    </w:p>
    <w:p w:rsidR="005F2E8D" w:rsidRPr="00721126" w:rsidRDefault="005F2E8D" w:rsidP="005F2E8D">
      <w:pPr>
        <w:rPr>
          <w:lang w:val="ru-RU"/>
        </w:rPr>
      </w:pPr>
      <w:del w:id="588" w:author="Author">
        <w:r w:rsidRPr="00721126" w:rsidDel="00F90A56">
          <w:rPr>
            <w:lang w:val="ru-RU"/>
          </w:rPr>
          <w:delText>1</w:delText>
        </w:r>
      </w:del>
      <w:ins w:id="589" w:author="Author">
        <w:r w:rsidRPr="00721126">
          <w:rPr>
            <w:lang w:val="ru-RU"/>
          </w:rPr>
          <w:t>2</w:t>
        </w:r>
      </w:ins>
      <w:r w:rsidRPr="00721126">
        <w:rPr>
          <w:lang w:val="ru-RU"/>
        </w:rPr>
        <w:tab/>
        <w:t xml:space="preserve">продолжать и развивать инициативы, осуществляемые в последние </w:t>
      </w:r>
      <w:del w:id="590" w:author="Author">
        <w:r w:rsidRPr="00721126" w:rsidDel="008E2404">
          <w:rPr>
            <w:lang w:val="ru-RU"/>
          </w:rPr>
          <w:delText>четыре</w:delText>
        </w:r>
        <w:r w:rsidRPr="00721126" w:rsidDel="00611809">
          <w:rPr>
            <w:lang w:val="ru-RU"/>
          </w:rPr>
          <w:delText xml:space="preserve"> года</w:delText>
        </w:r>
      </w:del>
      <w:ins w:id="591" w:author="Author">
        <w:r w:rsidRPr="00721126">
          <w:rPr>
            <w:lang w:val="ru-RU"/>
          </w:rPr>
          <w:t>восемь лет</w:t>
        </w:r>
      </w:ins>
      <w:r w:rsidRPr="00721126">
        <w:rPr>
          <w:lang w:val="ru-RU"/>
        </w:rPr>
        <w:t>, и ускорить процесс включения принципа равноправия</w:t>
      </w:r>
      <w:ins w:id="592" w:author="Author">
        <w:r w:rsidRPr="00721126">
          <w:rPr>
            <w:lang w:val="ru-RU"/>
          </w:rPr>
          <w:t xml:space="preserve"> и равенства</w:t>
        </w:r>
      </w:ins>
      <w:r w:rsidRPr="00721126">
        <w:rPr>
          <w:lang w:val="ru-RU"/>
        </w:rPr>
        <w:t xml:space="preserve"> полов в деятельность МСЭ в целом в рамках существующих бюджетных ресурсов, с тем чтобы обеспечить создание потенциала и продвижение женщин на должности высокого уровня</w:t>
      </w:r>
      <w:ins w:id="593" w:author="Author">
        <w:r w:rsidRPr="00721126">
          <w:rPr>
            <w:lang w:val="ru-RU"/>
          </w:rPr>
          <w:t xml:space="preserve"> и выборные должности в МСЭ,</w:t>
        </w:r>
      </w:ins>
      <w:del w:id="594" w:author="Author">
        <w:r w:rsidRPr="00721126" w:rsidDel="008E2404">
          <w:rPr>
            <w:lang w:val="ru-RU"/>
          </w:rPr>
          <w:delText>;</w:delText>
        </w:r>
      </w:del>
    </w:p>
    <w:p w:rsidR="005F2E8D" w:rsidRPr="00721126" w:rsidDel="008E2404" w:rsidRDefault="005F2E8D" w:rsidP="005F2E8D">
      <w:pPr>
        <w:rPr>
          <w:del w:id="595" w:author="Author"/>
          <w:lang w:val="ru-RU"/>
        </w:rPr>
      </w:pPr>
      <w:del w:id="596" w:author="Author">
        <w:r w:rsidRPr="00721126" w:rsidDel="008E2404">
          <w:rPr>
            <w:lang w:val="ru-RU"/>
          </w:rPr>
          <w:delText>2</w:delText>
        </w:r>
        <w:r w:rsidRPr="00721126" w:rsidDel="008E2404">
          <w:rPr>
            <w:lang w:val="ru-RU"/>
          </w:rPr>
          <w:tab/>
          <w:delText>рассмотреть возможность принятия темы "Женщины и девушки в области ИКТ" для Всемирного дня электросвязи и информационного общества в 2012 году,</w:delText>
        </w:r>
      </w:del>
    </w:p>
    <w:p w:rsidR="005F2E8D" w:rsidRPr="00721126" w:rsidRDefault="005F2E8D" w:rsidP="005F2E8D">
      <w:pPr>
        <w:pStyle w:val="Call"/>
        <w:rPr>
          <w:lang w:val="ru-RU"/>
        </w:rPr>
      </w:pPr>
      <w:r w:rsidRPr="00721126">
        <w:rPr>
          <w:lang w:val="ru-RU"/>
        </w:rPr>
        <w:t>поручает Генеральному секретарю</w:t>
      </w:r>
    </w:p>
    <w:p w:rsidR="005F2E8D" w:rsidRPr="00721126" w:rsidRDefault="005F2E8D" w:rsidP="005F2E8D">
      <w:pPr>
        <w:rPr>
          <w:lang w:val="ru-RU"/>
        </w:rPr>
      </w:pPr>
      <w:r w:rsidRPr="00721126">
        <w:rPr>
          <w:lang w:val="ru-RU"/>
        </w:rPr>
        <w:t>1</w:t>
      </w:r>
      <w:r w:rsidRPr="00721126">
        <w:rPr>
          <w:lang w:val="ru-RU"/>
        </w:rPr>
        <w:tab/>
        <w:t xml:space="preserve">продолжить обеспечивать </w:t>
      </w:r>
      <w:ins w:id="597" w:author="Author">
        <w:r w:rsidRPr="00721126">
          <w:rPr>
            <w:lang w:val="ru-RU"/>
          </w:rPr>
          <w:t xml:space="preserve">сквозное </w:t>
        </w:r>
      </w:ins>
      <w:r w:rsidRPr="00721126">
        <w:rPr>
          <w:lang w:val="ru-RU"/>
        </w:rPr>
        <w:t xml:space="preserve">включение принципа равноправия полов в рабочие программы, методы управления и деятельность по развитию людских ресурсов в МСЭ и представлять ежегодный письменный отчет Совету о достигнутых результатах </w:t>
      </w:r>
      <w:del w:id="598" w:author="Author">
        <w:r w:rsidRPr="00721126" w:rsidDel="005C2888">
          <w:rPr>
            <w:lang w:val="ru-RU"/>
          </w:rPr>
          <w:delText xml:space="preserve">в области обеспечения равноправия полов в рамках МСЭ, в том числе гендерные статистические данные по категориям персонала МСЭ и сведения об участии женщин и мужчин в конференциях и собраниях МСЭ </w:delText>
        </w:r>
      </w:del>
      <w:ins w:id="599" w:author="Author">
        <w:r w:rsidRPr="00721126">
          <w:rPr>
            <w:lang w:val="ru-RU"/>
          </w:rPr>
          <w:t>в реализации политики GEM, отражая с помощью статистических данных, представленных в разбивке по признаку пола, расстановку женщин и мужчин по категориям персонала в МСЭ, а также участие женщин и мужчин в конференциях и собраниях МСЭ</w:t>
        </w:r>
      </w:ins>
      <w:r w:rsidRPr="00721126">
        <w:rPr>
          <w:lang w:val="ru-RU"/>
        </w:rPr>
        <w:t>;</w:t>
      </w:r>
    </w:p>
    <w:p w:rsidR="005F2E8D" w:rsidRPr="00721126" w:rsidRDefault="005F2E8D" w:rsidP="005F2E8D">
      <w:pPr>
        <w:rPr>
          <w:lang w:val="ru-RU"/>
        </w:rPr>
      </w:pPr>
      <w:r w:rsidRPr="00721126">
        <w:rPr>
          <w:lang w:val="ru-RU"/>
        </w:rPr>
        <w:t>2</w:t>
      </w:r>
      <w:r w:rsidRPr="00721126">
        <w:rPr>
          <w:lang w:val="ru-RU"/>
        </w:rPr>
        <w:tab/>
        <w:t>обеспечить включение принципа равноправия полов в работу МСЭ в целом</w:t>
      </w:r>
      <w:ins w:id="600" w:author="Author">
        <w:r w:rsidRPr="00721126">
          <w:rPr>
            <w:lang w:val="ru-RU"/>
          </w:rPr>
          <w:t xml:space="preserve"> с учетом приоритетных областей, которые должны рассматриваться для</w:t>
        </w:r>
      </w:ins>
      <w:del w:id="601" w:author="Author">
        <w:r w:rsidRPr="00721126" w:rsidDel="00611809">
          <w:rPr>
            <w:lang w:val="ru-RU"/>
          </w:rPr>
          <w:delText xml:space="preserve"> по</w:delText>
        </w:r>
      </w:del>
      <w:r w:rsidRPr="00721126">
        <w:rPr>
          <w:lang w:val="ru-RU"/>
        </w:rPr>
        <w:t xml:space="preserve"> реализации </w:t>
      </w:r>
      <w:del w:id="602" w:author="Author">
        <w:r w:rsidRPr="00721126" w:rsidDel="00611809">
          <w:rPr>
            <w:lang w:val="ru-RU"/>
          </w:rPr>
          <w:delText>направлений деятельности</w:delText>
        </w:r>
      </w:del>
      <w:ins w:id="603" w:author="Author">
        <w:r w:rsidRPr="00721126">
          <w:rPr>
            <w:lang w:val="ru-RU"/>
          </w:rPr>
          <w:t>результатов</w:t>
        </w:r>
      </w:ins>
      <w:r w:rsidRPr="00721126">
        <w:rPr>
          <w:lang w:val="ru-RU"/>
        </w:rPr>
        <w:t xml:space="preserve"> ВВУИО</w:t>
      </w:r>
      <w:ins w:id="604" w:author="Author">
        <w:r w:rsidRPr="00721126">
          <w:rPr>
            <w:lang w:val="ru-RU"/>
          </w:rPr>
          <w:t xml:space="preserve"> после 2015 года</w:t>
        </w:r>
      </w:ins>
      <w:r w:rsidRPr="00721126">
        <w:rPr>
          <w:lang w:val="ru-RU"/>
        </w:rPr>
        <w:t>;</w:t>
      </w:r>
    </w:p>
    <w:p w:rsidR="005F2E8D" w:rsidRPr="00721126" w:rsidRDefault="005F2E8D" w:rsidP="005F2E8D">
      <w:pPr>
        <w:rPr>
          <w:lang w:val="ru-RU"/>
        </w:rPr>
      </w:pPr>
      <w:r w:rsidRPr="00721126">
        <w:rPr>
          <w:lang w:val="ru-RU"/>
        </w:rPr>
        <w:t>3</w:t>
      </w:r>
      <w:r w:rsidRPr="00721126">
        <w:rPr>
          <w:lang w:val="ru-RU"/>
        </w:rPr>
        <w:tab/>
        <w:t xml:space="preserve">уделить особое внимание обеспечению гендерного баланса на должностях категории специалистов в МСЭ, особенно на более высоких уровнях, а при выборе из числа кандидатов, которые имеют одинаковую квалификацию для занятия определенной должности, принимая во внимание географическое распределение (п. 154 Устава МСЭ) и баланс </w:t>
      </w:r>
      <w:del w:id="605" w:author="Author">
        <w:r w:rsidRPr="00721126" w:rsidDel="00214115">
          <w:rPr>
            <w:lang w:val="ru-RU"/>
          </w:rPr>
          <w:delText>между сотрудниками женского и мужского пола</w:delText>
        </w:r>
      </w:del>
      <w:ins w:id="606" w:author="Author">
        <w:r w:rsidRPr="00721126">
          <w:rPr>
            <w:lang w:val="ru-RU"/>
          </w:rPr>
          <w:t>численности мужчин и женщин</w:t>
        </w:r>
      </w:ins>
      <w:r w:rsidRPr="00721126">
        <w:rPr>
          <w:lang w:val="ru-RU"/>
        </w:rPr>
        <w:t>, отдавать должный приоритет гендерному балансу</w:t>
      </w:r>
      <w:ins w:id="607" w:author="Author">
        <w:r w:rsidRPr="00721126">
          <w:rPr>
            <w:lang w:val="ru-RU"/>
          </w:rPr>
          <w:t xml:space="preserve">, а также внести поправки в действующие в МСЭ процедуры найма для обеспечения, при условии достаточного числа кандидатов, </w:t>
        </w:r>
        <w:r w:rsidRPr="00721126">
          <w:rPr>
            <w:color w:val="000000"/>
            <w:lang w:val="ru-RU"/>
            <w:rPrChange w:id="608" w:author="Komissarova, Olga" w:date="2014-10-17T14:51:00Z">
              <w:rPr>
                <w:color w:val="000000"/>
              </w:rPr>
            </w:rPrChange>
          </w:rPr>
          <w:t>чтобы на каждом уровне отбора не менее 33% всех кандидатов, допущенных к следующему уровню, составляли женщины</w:t>
        </w:r>
      </w:ins>
      <w:r w:rsidRPr="00721126">
        <w:rPr>
          <w:lang w:val="ru-RU"/>
        </w:rPr>
        <w:t>;</w:t>
      </w:r>
    </w:p>
    <w:p w:rsidR="005F2E8D" w:rsidRPr="00721126" w:rsidDel="00D342B1" w:rsidRDefault="005F2E8D" w:rsidP="005F2E8D">
      <w:pPr>
        <w:rPr>
          <w:del w:id="609" w:author="Author"/>
          <w:lang w:val="ru-RU"/>
        </w:rPr>
      </w:pPr>
      <w:del w:id="610" w:author="Author">
        <w:r w:rsidRPr="00721126" w:rsidDel="00D342B1">
          <w:rPr>
            <w:lang w:val="ru-RU"/>
          </w:rPr>
          <w:delText>4</w:delText>
        </w:r>
        <w:r w:rsidRPr="00721126" w:rsidDel="00D342B1">
          <w:rPr>
            <w:lang w:val="ru-RU"/>
          </w:rPr>
          <w:tab/>
          <w:delText>представить отчет следующей полномочной конференции МСЭ о результатах и прогрессе, достигнутых в вопросе включения принципа равноправия полов в деятельность МСЭ, а также о выполнении настоящей Резолюции;</w:delText>
        </w:r>
      </w:del>
    </w:p>
    <w:p w:rsidR="005F2E8D" w:rsidRPr="00721126" w:rsidRDefault="005F2E8D">
      <w:pPr>
        <w:rPr>
          <w:ins w:id="611" w:author="Author"/>
          <w:lang w:val="ru-RU"/>
          <w:rPrChange w:id="612" w:author="Komissarova, Olga" w:date="2014-10-17T14:51:00Z">
            <w:rPr>
              <w:ins w:id="613" w:author="Author"/>
              <w:lang w:val="es-AR"/>
            </w:rPr>
          </w:rPrChange>
        </w:rPr>
        <w:pPrChange w:id="614" w:author="Author">
          <w:pPr>
            <w:jc w:val="both"/>
          </w:pPr>
        </w:pPrChange>
      </w:pPr>
      <w:ins w:id="615" w:author="Author">
        <w:r w:rsidRPr="00721126">
          <w:rPr>
            <w:lang w:val="ru-RU"/>
            <w:rPrChange w:id="616" w:author="Komissarova, Olga" w:date="2014-10-17T14:51:00Z">
              <w:rPr>
                <w:lang w:val="es-AR"/>
              </w:rPr>
            </w:rPrChange>
          </w:rPr>
          <w:t>4</w:t>
        </w:r>
        <w:r w:rsidRPr="00721126">
          <w:rPr>
            <w:lang w:val="ru-RU"/>
            <w:rPrChange w:id="617" w:author="Komissarova, Olga" w:date="2014-10-17T14:51:00Z">
              <w:rPr>
                <w:lang w:val="es-AR"/>
              </w:rPr>
            </w:rPrChange>
          </w:rPr>
          <w:tab/>
          <w:t>обеспечивать</w:t>
        </w:r>
        <w:r w:rsidRPr="00721126">
          <w:rPr>
            <w:color w:val="000000"/>
            <w:lang w:val="ru-RU"/>
          </w:rPr>
          <w:t>, е</w:t>
        </w:r>
        <w:r w:rsidRPr="00721126">
          <w:rPr>
            <w:lang w:val="ru-RU"/>
          </w:rPr>
          <w:t>сли среди квалифицированных кандидатур имеются женщины, чтобы в каждом списке предварительно отобранных кандидатов, представляемом Генеральному секретарю для назначения, была включена одна женщина;</w:t>
        </w:r>
      </w:ins>
    </w:p>
    <w:p w:rsidR="005F2E8D" w:rsidRPr="00721126" w:rsidRDefault="005F2E8D">
      <w:pPr>
        <w:rPr>
          <w:ins w:id="618" w:author="Author"/>
          <w:lang w:val="ru-RU"/>
          <w:rPrChange w:id="619" w:author="Komissarova, Olga" w:date="2014-10-17T14:51:00Z">
            <w:rPr>
              <w:ins w:id="620" w:author="Author"/>
              <w:lang w:val="es-AR"/>
            </w:rPr>
          </w:rPrChange>
        </w:rPr>
        <w:pPrChange w:id="621" w:author="Author">
          <w:pPr>
            <w:jc w:val="both"/>
          </w:pPr>
        </w:pPrChange>
      </w:pPr>
      <w:ins w:id="622" w:author="Author">
        <w:r w:rsidRPr="00721126">
          <w:rPr>
            <w:lang w:val="ru-RU"/>
            <w:rPrChange w:id="623" w:author="Komissarova, Olga" w:date="2014-10-17T14:51:00Z">
              <w:rPr>
                <w:lang w:val="es-AR"/>
              </w:rPr>
            </w:rPrChange>
          </w:rPr>
          <w:t>5</w:t>
        </w:r>
        <w:r w:rsidRPr="00721126">
          <w:rPr>
            <w:lang w:val="ru-RU"/>
            <w:rPrChange w:id="624" w:author="Komissarova, Olga" w:date="2014-10-17T14:51:00Z">
              <w:rPr>
                <w:lang w:val="es-AR"/>
              </w:rPr>
            </w:rPrChange>
          </w:rPr>
          <w:tab/>
          <w:t>обеспечивать гендерный баланс среди членов внутренних нормативных комитетов и стремиться включать, по мере возможности, не менее двух членов каждого пола;</w:t>
        </w:r>
      </w:ins>
    </w:p>
    <w:p w:rsidR="005F2E8D" w:rsidRPr="00721126" w:rsidRDefault="005F2E8D">
      <w:pPr>
        <w:rPr>
          <w:ins w:id="625" w:author="Author"/>
          <w:lang w:val="ru-RU"/>
          <w:rPrChange w:id="626" w:author="Komissarova, Olga" w:date="2014-10-17T14:51:00Z">
            <w:rPr>
              <w:ins w:id="627" w:author="Author"/>
              <w:lang w:val="es-AR"/>
            </w:rPr>
          </w:rPrChange>
        </w:rPr>
        <w:pPrChange w:id="628" w:author="Author">
          <w:pPr>
            <w:jc w:val="both"/>
          </w:pPr>
        </w:pPrChange>
      </w:pPr>
      <w:ins w:id="629" w:author="Author">
        <w:r w:rsidRPr="00721126">
          <w:rPr>
            <w:lang w:val="ru-RU"/>
            <w:rPrChange w:id="630" w:author="Komissarova, Olga" w:date="2014-10-17T14:51:00Z">
              <w:rPr>
                <w:lang w:val="es-AR"/>
              </w:rPr>
            </w:rPrChange>
          </w:rPr>
          <w:t>6</w:t>
        </w:r>
        <w:r w:rsidRPr="00721126">
          <w:rPr>
            <w:lang w:val="ru-RU"/>
            <w:rPrChange w:id="631" w:author="Komissarova, Olga" w:date="2014-10-17T14:51:00Z">
              <w:rPr>
                <w:lang w:val="es-AR"/>
              </w:rPr>
            </w:rPrChange>
          </w:rPr>
          <w:tab/>
          <w:t xml:space="preserve">учредить ежегодную награду </w:t>
        </w:r>
        <w:r w:rsidRPr="00721126">
          <w:rPr>
            <w:rFonts w:eastAsiaTheme="minorEastAsia"/>
            <w:lang w:val="ru-RU" w:eastAsia="zh-CN"/>
          </w:rPr>
          <w:t>GEM для Членов МСЭ в знак признания и оценки личного вклада и примеров лидерства в вопросах содействия гендерному равенству</w:t>
        </w:r>
        <w:r w:rsidRPr="00721126">
          <w:rPr>
            <w:lang w:val="ru-RU"/>
            <w:rPrChange w:id="632" w:author="Komissarova, Olga" w:date="2014-10-17T14:51:00Z">
              <w:rPr>
                <w:lang w:val="es-AR"/>
              </w:rPr>
            </w:rPrChange>
          </w:rPr>
          <w:t>;</w:t>
        </w:r>
      </w:ins>
    </w:p>
    <w:p w:rsidR="005F2E8D" w:rsidRPr="00721126" w:rsidRDefault="005F2E8D">
      <w:pPr>
        <w:rPr>
          <w:ins w:id="633" w:author="Author"/>
          <w:lang w:val="ru-RU"/>
          <w:rPrChange w:id="634" w:author="Komissarova, Olga" w:date="2014-10-17T14:51:00Z">
            <w:rPr>
              <w:ins w:id="635" w:author="Author"/>
              <w:lang w:val="es-AR"/>
            </w:rPr>
          </w:rPrChange>
        </w:rPr>
        <w:pPrChange w:id="636" w:author="Author">
          <w:pPr>
            <w:jc w:val="both"/>
          </w:pPr>
        </w:pPrChange>
      </w:pPr>
      <w:ins w:id="637" w:author="Author">
        <w:r w:rsidRPr="00721126">
          <w:rPr>
            <w:lang w:val="ru-RU"/>
            <w:rPrChange w:id="638" w:author="Komissarova, Olga" w:date="2014-10-17T14:51:00Z">
              <w:rPr>
                <w:lang w:val="es-AR"/>
              </w:rPr>
            </w:rPrChange>
          </w:rPr>
          <w:t>7</w:t>
        </w:r>
        <w:r w:rsidRPr="00721126">
          <w:rPr>
            <w:lang w:val="ru-RU"/>
            <w:rPrChange w:id="639" w:author="Komissarova, Olga" w:date="2014-10-17T14:51:00Z">
              <w:rPr>
                <w:lang w:val="es-AR"/>
              </w:rPr>
            </w:rPrChange>
          </w:rPr>
          <w:tab/>
          <w:t>организовать для всего персонала подготовку по вопросам учета гендерных аспектов;</w:t>
        </w:r>
      </w:ins>
    </w:p>
    <w:p w:rsidR="005F2E8D" w:rsidRPr="00721126" w:rsidRDefault="005F2E8D" w:rsidP="005F2E8D">
      <w:pPr>
        <w:rPr>
          <w:lang w:val="ru-RU"/>
        </w:rPr>
      </w:pPr>
      <w:del w:id="640" w:author="Author">
        <w:r w:rsidRPr="00721126" w:rsidDel="00D342B1">
          <w:rPr>
            <w:lang w:val="ru-RU"/>
          </w:rPr>
          <w:delText>5</w:delText>
        </w:r>
      </w:del>
      <w:ins w:id="641" w:author="Author">
        <w:r w:rsidRPr="00721126">
          <w:rPr>
            <w:lang w:val="ru-RU"/>
          </w:rPr>
          <w:t>8</w:t>
        </w:r>
      </w:ins>
      <w:r w:rsidRPr="00721126">
        <w:rPr>
          <w:lang w:val="ru-RU"/>
        </w:rPr>
        <w:tab/>
        <w:t>предпринять усилия для мобилизации добровольных взносов от Государств-Членов, Членов Секторов и других структур для этих целей;</w:t>
      </w:r>
    </w:p>
    <w:p w:rsidR="005F2E8D" w:rsidRPr="00721126" w:rsidRDefault="005F2E8D" w:rsidP="005F2E8D">
      <w:pPr>
        <w:rPr>
          <w:lang w:val="ru-RU"/>
        </w:rPr>
      </w:pPr>
      <w:del w:id="642" w:author="Author">
        <w:r w:rsidRPr="00721126" w:rsidDel="00D342B1">
          <w:rPr>
            <w:lang w:val="ru-RU"/>
          </w:rPr>
          <w:delText>6</w:delText>
        </w:r>
      </w:del>
      <w:ins w:id="643" w:author="Author">
        <w:r w:rsidRPr="00721126">
          <w:rPr>
            <w:lang w:val="ru-RU"/>
          </w:rPr>
          <w:t>9</w:t>
        </w:r>
      </w:ins>
      <w:r w:rsidRPr="00721126">
        <w:rPr>
          <w:lang w:val="ru-RU"/>
        </w:rPr>
        <w:tab/>
        <w:t>поощрять администрации предоставлять равные возможности кандидатурам женщин и мужчин на посты избираемых должностных лиц и членов Радиорегламентарного комитета;</w:t>
      </w:r>
    </w:p>
    <w:p w:rsidR="005F2E8D" w:rsidRPr="00721126" w:rsidDel="00D342B1" w:rsidRDefault="005F2E8D" w:rsidP="005F2E8D">
      <w:pPr>
        <w:rPr>
          <w:del w:id="644" w:author="Author"/>
          <w:lang w:val="ru-RU"/>
        </w:rPr>
      </w:pPr>
      <w:del w:id="645" w:author="Author">
        <w:r w:rsidRPr="00721126" w:rsidDel="00D342B1">
          <w:rPr>
            <w:lang w:val="ru-RU"/>
          </w:rPr>
          <w:delText>7</w:delText>
        </w:r>
        <w:r w:rsidRPr="00721126" w:rsidDel="00D342B1">
          <w:rPr>
            <w:lang w:val="ru-RU"/>
          </w:rPr>
          <w:tab/>
          <w:delText>содействовать созданию "Глобальной сети принимающих решения женщин в области ИКТ";</w:delText>
        </w:r>
      </w:del>
    </w:p>
    <w:p w:rsidR="005F2E8D" w:rsidRPr="00721126" w:rsidRDefault="005F2E8D" w:rsidP="005F2E8D">
      <w:pPr>
        <w:rPr>
          <w:ins w:id="646" w:author="Author"/>
          <w:lang w:val="ru-RU"/>
        </w:rPr>
      </w:pPr>
      <w:del w:id="647" w:author="Author">
        <w:r w:rsidRPr="00721126" w:rsidDel="00D342B1">
          <w:rPr>
            <w:lang w:val="ru-RU"/>
          </w:rPr>
          <w:delText>8</w:delText>
        </w:r>
      </w:del>
      <w:ins w:id="648" w:author="Author">
        <w:r w:rsidRPr="00721126">
          <w:rPr>
            <w:lang w:val="ru-RU"/>
          </w:rPr>
          <w:t>10</w:t>
        </w:r>
      </w:ins>
      <w:r w:rsidRPr="00721126">
        <w:rPr>
          <w:lang w:val="ru-RU"/>
        </w:rPr>
        <w:tab/>
        <w:t>объявить Призыв к действиям продолжительностью один год, посвященный в первую очередь теме "Женщины и девушки в области ИКТ"</w:t>
      </w:r>
      <w:ins w:id="649" w:author="Author">
        <w:r w:rsidRPr="00721126">
          <w:rPr>
            <w:lang w:val="ru-RU"/>
          </w:rPr>
          <w:t>, в течение 2014–2017 годов</w:t>
        </w:r>
        <w:del w:id="650" w:author="Author">
          <w:r w:rsidRPr="00721126" w:rsidDel="00213B1F">
            <w:rPr>
              <w:lang w:val="ru-RU"/>
            </w:rPr>
            <w:delText>,</w:delText>
          </w:r>
        </w:del>
        <w:r w:rsidRPr="00721126">
          <w:rPr>
            <w:lang w:val="ru-RU"/>
          </w:rPr>
          <w:t>;</w:t>
        </w:r>
      </w:ins>
    </w:p>
    <w:p w:rsidR="005F2E8D" w:rsidRPr="00721126" w:rsidRDefault="005F2E8D" w:rsidP="005F2E8D">
      <w:pPr>
        <w:rPr>
          <w:ins w:id="651" w:author="Author"/>
          <w:lang w:val="ru-RU"/>
          <w:rPrChange w:id="652" w:author="Komissarova, Olga" w:date="2014-10-17T14:51:00Z">
            <w:rPr>
              <w:ins w:id="653" w:author="Author"/>
            </w:rPr>
          </w:rPrChange>
        </w:rPr>
      </w:pPr>
      <w:ins w:id="654" w:author="Author">
        <w:r w:rsidRPr="00721126">
          <w:rPr>
            <w:lang w:val="ru-RU"/>
            <w:rPrChange w:id="655" w:author="Komissarova, Olga" w:date="2014-10-17T14:51:00Z">
              <w:rPr/>
            </w:rPrChange>
          </w:rPr>
          <w:t>11</w:t>
        </w:r>
        <w:r w:rsidRPr="00721126">
          <w:rPr>
            <w:lang w:val="ru-RU"/>
            <w:rPrChange w:id="656" w:author="Komissarova, Olga" w:date="2014-10-17T14:51:00Z">
              <w:rPr/>
            </w:rPrChange>
          </w:rPr>
          <w:tab/>
          <w:t>довести настоящую Резолюцию по сведения Генерального секретаря Организации Объединенных Наций в целях содействия усилению сотрудничества и координации в области стратегий, программ и проектов, выполняемых МСЭ, которые увязывают доступ, использование и распределение электросвязи/ИКТ и широкополосной связи среди женщин и девушек, а также содействия гендерному равенству, расширению прав и возможностей и социально-экономическому развитию женщин и девушек,</w:t>
        </w:r>
      </w:ins>
    </w:p>
    <w:p w:rsidR="005F2E8D" w:rsidRPr="00721126" w:rsidRDefault="005F2E8D" w:rsidP="005F2E8D">
      <w:pPr>
        <w:rPr>
          <w:ins w:id="657" w:author="Author"/>
          <w:lang w:val="ru-RU"/>
          <w:rPrChange w:id="658" w:author="Komissarova, Olga" w:date="2014-10-17T14:51:00Z">
            <w:rPr>
              <w:ins w:id="659" w:author="Author"/>
            </w:rPr>
          </w:rPrChange>
        </w:rPr>
      </w:pPr>
      <w:ins w:id="660" w:author="Author">
        <w:r w:rsidRPr="00721126">
          <w:rPr>
            <w:lang w:val="ru-RU"/>
            <w:rPrChange w:id="661" w:author="Komissarova, Olga" w:date="2014-10-17T14:51:00Z">
              <w:rPr/>
            </w:rPrChange>
          </w:rPr>
          <w:t>12</w:t>
        </w:r>
        <w:r w:rsidRPr="00721126">
          <w:rPr>
            <w:lang w:val="ru-RU"/>
            <w:rPrChange w:id="662" w:author="Komissarova, Olga" w:date="2014-10-17T14:51:00Z">
              <w:rPr/>
            </w:rPrChange>
          </w:rPr>
          <w:tab/>
          <w:t xml:space="preserve">выполнять обязательства по представлению докладов в соответствии с требованиями </w:t>
        </w:r>
        <w:r w:rsidRPr="00721126">
          <w:rPr>
            <w:lang w:val="ru-RU"/>
          </w:rPr>
          <w:t>SWAP</w:t>
        </w:r>
      </w:ins>
      <w:ins w:id="663" w:author="Komissarova, Olga" w:date="2014-10-17T10:37:00Z">
        <w:r w:rsidR="00957E8E" w:rsidRPr="00721126">
          <w:rPr>
            <w:lang w:val="ru-RU"/>
          </w:rPr>
          <w:t> </w:t>
        </w:r>
      </w:ins>
      <w:ins w:id="664" w:author="Author">
        <w:r w:rsidRPr="00721126">
          <w:rPr>
            <w:lang w:val="ru-RU"/>
          </w:rPr>
          <w:t>ООН;</w:t>
        </w:r>
      </w:ins>
    </w:p>
    <w:p w:rsidR="005F2E8D" w:rsidRPr="00721126" w:rsidRDefault="005F2E8D" w:rsidP="005F2E8D">
      <w:pPr>
        <w:rPr>
          <w:ins w:id="665" w:author="Author"/>
          <w:lang w:val="ru-RU"/>
          <w:rPrChange w:id="666" w:author="Komissarova, Olga" w:date="2014-10-17T14:51:00Z">
            <w:rPr>
              <w:ins w:id="667" w:author="Author"/>
            </w:rPr>
          </w:rPrChange>
        </w:rPr>
      </w:pPr>
      <w:ins w:id="668" w:author="Author">
        <w:r w:rsidRPr="00721126">
          <w:rPr>
            <w:lang w:val="ru-RU"/>
            <w:rPrChange w:id="669" w:author="Komissarova, Olga" w:date="2014-10-17T14:51:00Z">
              <w:rPr/>
            </w:rPrChange>
          </w:rPr>
          <w:t>13</w:t>
        </w:r>
        <w:r w:rsidRPr="00721126">
          <w:rPr>
            <w:lang w:val="ru-RU"/>
            <w:rPrChange w:id="670" w:author="Komissarova, Olga" w:date="2014-10-17T14:51:00Z">
              <w:rPr/>
            </w:rPrChange>
          </w:rPr>
          <w:tab/>
          <w:t>представить следующей полномочной конференции отчет о результатах и прогрессе, достигнутых в учете гендерных аспектов в работе МСЭ и выполнении настоящей Резолюции,</w:t>
        </w:r>
      </w:ins>
    </w:p>
    <w:p w:rsidR="005F2E8D" w:rsidRPr="00721126" w:rsidRDefault="005F2E8D" w:rsidP="005F2E8D">
      <w:pPr>
        <w:pStyle w:val="Call"/>
        <w:rPr>
          <w:lang w:val="ru-RU"/>
          <w:rPrChange w:id="671" w:author="Komissarova, Olga" w:date="2014-10-17T14:51:00Z">
            <w:rPr>
              <w:lang w:val="en-US"/>
            </w:rPr>
          </w:rPrChange>
        </w:rPr>
      </w:pPr>
      <w:r w:rsidRPr="00721126">
        <w:rPr>
          <w:lang w:val="ru-RU"/>
        </w:rPr>
        <w:t>поручает Директору Бюро развития электросвязи</w:t>
      </w:r>
    </w:p>
    <w:p w:rsidR="005F2E8D" w:rsidRPr="00721126" w:rsidRDefault="005F2E8D" w:rsidP="005F2E8D">
      <w:pPr>
        <w:rPr>
          <w:lang w:val="ru-RU"/>
          <w:rPrChange w:id="672" w:author="Komissarova, Olga" w:date="2014-10-17T14:51:00Z">
            <w:rPr>
              <w:lang w:val="en-US"/>
            </w:rPr>
          </w:rPrChange>
        </w:rPr>
      </w:pPr>
      <w:r w:rsidRPr="00721126">
        <w:rPr>
          <w:lang w:val="ru-RU"/>
          <w:rPrChange w:id="673" w:author="Komissarova, Olga" w:date="2014-10-17T14:51:00Z">
            <w:rPr>
              <w:lang w:val="en-US"/>
            </w:rPr>
          </w:rPrChange>
        </w:rPr>
        <w:t>1</w:t>
      </w:r>
      <w:r w:rsidRPr="00721126">
        <w:rPr>
          <w:lang w:val="ru-RU"/>
          <w:rPrChange w:id="674" w:author="Komissarova, Olga" w:date="2014-10-17T14:51:00Z">
            <w:rPr>
              <w:lang w:val="en-US"/>
            </w:rPr>
          </w:rPrChange>
        </w:rPr>
        <w:tab/>
      </w:r>
      <w:ins w:id="675" w:author="Author">
        <w:r w:rsidRPr="00721126">
          <w:rPr>
            <w:lang w:val="ru-RU"/>
          </w:rPr>
          <w:t xml:space="preserve">продолжать пропагандировать среди учреждений Организации Объединенных Наций практику празднования Международного дня "Девушки в ИКТ", который проводится с 2010 года каждый четвертый четверг апреля и в рамках которого компаниям в области электросвязи/ИКТ, другим предприятиям, имеющим в своем составе подразделения, занимающиеся вопросами электросвязи/ИКТ, учебным организациям в области электросвязи/ИКТ, высшим учебным заведениям, научно-исследовательским центрам и всем учреждениям, имеющим отношение к электросвязи/ИКТ, предлагается организовывать день открытых дверей для девушек, а также онлайновые учебные программы и/или семинары-практикумы, дневные лагеря и летние лагеря, для того чтобы </w:t>
        </w:r>
      </w:ins>
      <w:r w:rsidRPr="00721126">
        <w:rPr>
          <w:lang w:val="ru-RU"/>
        </w:rPr>
        <w:t>довести до сведения других учреждений Организации Объединенных Наций необходимость способствовать формированию интереса у женщин и девушек в отношении карьеры в области ИКТ, повышать этот интерес и расширять для этого перспективы в рамках начального, среднего и высшего образования, в том числе путем учреждения международного дня "Девушки в области ИКТ", который будет проводиться ежегодно в четвертый четверг апреля, когда компаниям ИКТ, другим компаниям с подразделениями ИКТ, учреждениям по профессиональной подготовке в сфере ИКТ, университетам, научно-исследовательским центрам и всем имеющим отношение к ИКТ учреждениям предлагается проводить для девушек день открытых дверей;</w:t>
      </w:r>
    </w:p>
    <w:p w:rsidR="005F2E8D" w:rsidRPr="00721126" w:rsidRDefault="005F2E8D" w:rsidP="005F2E8D">
      <w:pPr>
        <w:rPr>
          <w:ins w:id="676" w:author="Author"/>
          <w:lang w:val="ru-RU"/>
          <w:rPrChange w:id="677" w:author="Komissarova, Olga" w:date="2014-10-17T14:51:00Z">
            <w:rPr>
              <w:ins w:id="678" w:author="Author"/>
              <w:lang w:val="es-ES_tradnl"/>
            </w:rPr>
          </w:rPrChange>
        </w:rPr>
      </w:pPr>
      <w:ins w:id="679" w:author="Author">
        <w:r w:rsidRPr="00721126">
          <w:rPr>
            <w:lang w:val="ru-RU"/>
            <w:rPrChange w:id="680" w:author="Komissarova, Olga" w:date="2014-10-17T14:51:00Z">
              <w:rPr>
                <w:color w:val="231F20"/>
              </w:rPr>
            </w:rPrChange>
          </w:rPr>
          <w:t>2</w:t>
        </w:r>
        <w:r w:rsidRPr="00721126">
          <w:rPr>
            <w:lang w:val="ru-RU"/>
            <w:rPrChange w:id="681" w:author="Komissarova, Olga" w:date="2014-10-17T14:51:00Z">
              <w:rPr>
                <w:color w:val="231F20"/>
              </w:rPr>
            </w:rPrChange>
          </w:rPr>
          <w:tab/>
          <w:t xml:space="preserve">что следует призвать к действиям также женские организации и </w:t>
        </w:r>
        <w:r w:rsidRPr="00721126">
          <w:rPr>
            <w:lang w:val="ru-RU"/>
          </w:rPr>
          <w:t>НГО, организации гражданского общества во всем мире, с тем чтобы они могли присоединиться к празднованию Международного дня "Девушки в ИКТ", а также обеспечивать, в том числе, онлайновые учебные программы и/или семинары-практикумы и дневные лагеря;</w:t>
        </w:r>
      </w:ins>
    </w:p>
    <w:p w:rsidR="005F2E8D" w:rsidRPr="00721126" w:rsidRDefault="005F2E8D" w:rsidP="005F2E8D">
      <w:pPr>
        <w:rPr>
          <w:lang w:val="ru-RU"/>
          <w:rPrChange w:id="682" w:author="Komissarova, Olga" w:date="2014-10-17T14:51:00Z">
            <w:rPr/>
          </w:rPrChange>
        </w:rPr>
      </w:pPr>
      <w:del w:id="683" w:author="Author">
        <w:r w:rsidRPr="00721126" w:rsidDel="00213B1F">
          <w:rPr>
            <w:lang w:val="ru-RU"/>
            <w:rPrChange w:id="684" w:author="Komissarova, Olga" w:date="2014-10-17T14:51:00Z">
              <w:rPr/>
            </w:rPrChange>
          </w:rPr>
          <w:delText>2</w:delText>
        </w:r>
      </w:del>
      <w:ins w:id="685" w:author="Author">
        <w:r w:rsidRPr="00721126">
          <w:rPr>
            <w:lang w:val="ru-RU"/>
            <w:rPrChange w:id="686" w:author="Komissarova, Olga" w:date="2014-10-17T14:51:00Z">
              <w:rPr/>
            </w:rPrChange>
          </w:rPr>
          <w:t>3</w:t>
        </w:r>
      </w:ins>
      <w:r w:rsidRPr="00721126">
        <w:rPr>
          <w:lang w:val="ru-RU"/>
          <w:rPrChange w:id="687" w:author="Komissarova, Olga" w:date="2014-10-17T14:51:00Z">
            <w:rPr/>
          </w:rPrChange>
        </w:rPr>
        <w:tab/>
        <w:t xml:space="preserve">продолжить работу БРЭ по содействию использования </w:t>
      </w:r>
      <w:ins w:id="688" w:author="Author">
        <w:r w:rsidRPr="00721126">
          <w:rPr>
            <w:lang w:val="ru-RU"/>
          </w:rPr>
          <w:t>электросвязи/</w:t>
        </w:r>
      </w:ins>
      <w:r w:rsidRPr="00721126">
        <w:rPr>
          <w:lang w:val="ru-RU"/>
        </w:rPr>
        <w:t>ИКТ для расширения социально-экономических прав и возможностей женщин и девушек,</w:t>
      </w:r>
      <w:ins w:id="689" w:author="Author">
        <w:r w:rsidRPr="00721126">
          <w:rPr>
            <w:lang w:val="ru-RU"/>
            <w:rPrChange w:id="690" w:author="Komissarova, Olga" w:date="2014-10-17T14:51:00Z">
              <w:rPr/>
            </w:rPrChange>
          </w:rPr>
          <w:t xml:space="preserve"> помогающих им устранять диспропорции и содействовать приобретению необходимых для жизни навыков и умений,</w:t>
        </w:r>
      </w:ins>
    </w:p>
    <w:p w:rsidR="005F2E8D" w:rsidRPr="00721126" w:rsidRDefault="005F2E8D" w:rsidP="005F2E8D">
      <w:pPr>
        <w:pStyle w:val="Call"/>
        <w:rPr>
          <w:lang w:val="ru-RU"/>
        </w:rPr>
      </w:pPr>
      <w:r w:rsidRPr="00721126">
        <w:rPr>
          <w:lang w:val="ru-RU"/>
        </w:rPr>
        <w:t>предлагает Государствам-Членам и Членам Секторов</w:t>
      </w:r>
    </w:p>
    <w:p w:rsidR="005F2E8D" w:rsidRPr="00721126" w:rsidRDefault="005F2E8D" w:rsidP="005F2E8D">
      <w:pPr>
        <w:rPr>
          <w:lang w:val="ru-RU"/>
        </w:rPr>
      </w:pPr>
      <w:r w:rsidRPr="00721126">
        <w:rPr>
          <w:lang w:val="ru-RU"/>
        </w:rPr>
        <w:t>1</w:t>
      </w:r>
      <w:r w:rsidRPr="00721126">
        <w:rPr>
          <w:lang w:val="ru-RU"/>
        </w:rPr>
        <w:tab/>
        <w:t>вносить добровольные взносы в МСЭ для содействия выполнению настоящей Резолюции в максимально возможной степени;</w:t>
      </w:r>
    </w:p>
    <w:p w:rsidR="005F2E8D" w:rsidRPr="00721126" w:rsidRDefault="005F2E8D" w:rsidP="005F2E8D">
      <w:pPr>
        <w:rPr>
          <w:lang w:val="ru-RU"/>
        </w:rPr>
      </w:pPr>
      <w:r w:rsidRPr="00721126">
        <w:rPr>
          <w:lang w:val="ru-RU"/>
        </w:rPr>
        <w:t>2</w:t>
      </w:r>
      <w:r w:rsidRPr="00721126">
        <w:rPr>
          <w:lang w:val="ru-RU"/>
        </w:rPr>
        <w:tab/>
      </w:r>
      <w:del w:id="691" w:author="Author">
        <w:r w:rsidRPr="00721126" w:rsidDel="00DA7654">
          <w:rPr>
            <w:lang w:val="ru-RU"/>
          </w:rPr>
          <w:delText xml:space="preserve">учредить и </w:delText>
        </w:r>
      </w:del>
      <w:r w:rsidRPr="00721126">
        <w:rPr>
          <w:lang w:val="ru-RU"/>
        </w:rPr>
        <w:t xml:space="preserve">ежегодно отмечать </w:t>
      </w:r>
      <w:ins w:id="692" w:author="Author">
        <w:r w:rsidRPr="00721126">
          <w:rPr>
            <w:lang w:val="ru-RU"/>
          </w:rPr>
          <w:t>М</w:t>
        </w:r>
      </w:ins>
      <w:del w:id="693" w:author="Author">
        <w:r w:rsidRPr="00721126" w:rsidDel="00DA7654">
          <w:rPr>
            <w:lang w:val="ru-RU"/>
          </w:rPr>
          <w:delText>м</w:delText>
        </w:r>
      </w:del>
      <w:r w:rsidRPr="00721126">
        <w:rPr>
          <w:lang w:val="ru-RU"/>
        </w:rPr>
        <w:t>еждународный день "Девушки в области ИКТ"</w:t>
      </w:r>
      <w:del w:id="694" w:author="Author">
        <w:r w:rsidRPr="00721126" w:rsidDel="00DA7654">
          <w:rPr>
            <w:lang w:val="ru-RU"/>
          </w:rPr>
          <w:delText>, который будет проводиться</w:delText>
        </w:r>
      </w:del>
      <w:r w:rsidRPr="00721126">
        <w:rPr>
          <w:lang w:val="ru-RU"/>
        </w:rPr>
        <w:t xml:space="preserve"> в четвертый четверг апреля</w:t>
      </w:r>
      <w:del w:id="695" w:author="Author">
        <w:r w:rsidRPr="00721126" w:rsidDel="00DA7654">
          <w:rPr>
            <w:lang w:val="ru-RU"/>
          </w:rPr>
          <w:delText>, когда</w:delText>
        </w:r>
      </w:del>
      <w:ins w:id="696" w:author="Author">
        <w:r w:rsidRPr="00721126">
          <w:rPr>
            <w:lang w:val="ru-RU"/>
          </w:rPr>
          <w:t xml:space="preserve"> и предлагать</w:t>
        </w:r>
      </w:ins>
      <w:r w:rsidRPr="00721126">
        <w:rPr>
          <w:lang w:val="ru-RU"/>
        </w:rPr>
        <w:t xml:space="preserve"> компаниям </w:t>
      </w:r>
      <w:ins w:id="697" w:author="Author">
        <w:r w:rsidRPr="00721126">
          <w:rPr>
            <w:lang w:val="ru-RU"/>
          </w:rPr>
          <w:t>в области электросвязи/</w:t>
        </w:r>
      </w:ins>
      <w:r w:rsidRPr="00721126">
        <w:rPr>
          <w:lang w:val="ru-RU"/>
        </w:rPr>
        <w:t>ИКТ, другим компаниям с подразделениями</w:t>
      </w:r>
      <w:ins w:id="698" w:author="Author">
        <w:r w:rsidRPr="00721126">
          <w:rPr>
            <w:lang w:val="ru-RU"/>
          </w:rPr>
          <w:t>, занимающимися вопросами электросвязи/</w:t>
        </w:r>
      </w:ins>
      <w:r w:rsidRPr="00721126">
        <w:rPr>
          <w:lang w:val="ru-RU"/>
        </w:rPr>
        <w:t xml:space="preserve">ИКТ, учреждениям по профессиональной подготовке в сфере </w:t>
      </w:r>
      <w:ins w:id="699" w:author="Author">
        <w:r w:rsidRPr="00721126">
          <w:rPr>
            <w:lang w:val="ru-RU"/>
          </w:rPr>
          <w:t>электросвязи/</w:t>
        </w:r>
      </w:ins>
      <w:r w:rsidRPr="00721126">
        <w:rPr>
          <w:lang w:val="ru-RU"/>
        </w:rPr>
        <w:t xml:space="preserve">ИКТ, университетам, научно-исследовательским центрам и всем имеющим отношение к ИКТ учреждениям </w:t>
      </w:r>
      <w:del w:id="700" w:author="Author">
        <w:r w:rsidRPr="00721126" w:rsidDel="00DA7654">
          <w:rPr>
            <w:lang w:val="ru-RU"/>
          </w:rPr>
          <w:delText xml:space="preserve">предлагается </w:delText>
        </w:r>
      </w:del>
      <w:r w:rsidRPr="00721126">
        <w:rPr>
          <w:lang w:val="ru-RU"/>
        </w:rPr>
        <w:t>проводить для девушек день открытых дверей;</w:t>
      </w:r>
    </w:p>
    <w:p w:rsidR="005F2E8D" w:rsidRPr="00721126" w:rsidRDefault="005F2E8D" w:rsidP="005F2E8D">
      <w:pPr>
        <w:rPr>
          <w:lang w:val="ru-RU"/>
        </w:rPr>
      </w:pPr>
      <w:r w:rsidRPr="00721126">
        <w:rPr>
          <w:lang w:val="ru-RU"/>
        </w:rPr>
        <w:t>3</w:t>
      </w:r>
      <w:r w:rsidRPr="00721126">
        <w:rPr>
          <w:lang w:val="ru-RU"/>
        </w:rPr>
        <w:tab/>
        <w:t xml:space="preserve">активно поддерживать работу БРЭ по содействию использования </w:t>
      </w:r>
      <w:ins w:id="701" w:author="Author">
        <w:r w:rsidRPr="00721126">
          <w:rPr>
            <w:lang w:val="ru-RU"/>
          </w:rPr>
          <w:t>электросвязи/</w:t>
        </w:r>
      </w:ins>
      <w:r w:rsidRPr="00721126">
        <w:rPr>
          <w:lang w:val="ru-RU"/>
        </w:rPr>
        <w:t>ИКТ для расширения социально-экономических прав и возможностей женщин и девушек и участвовать в этой работе;</w:t>
      </w:r>
    </w:p>
    <w:p w:rsidR="005F2E8D" w:rsidRPr="00721126" w:rsidDel="009D606A" w:rsidRDefault="005F2E8D" w:rsidP="005F2E8D">
      <w:pPr>
        <w:rPr>
          <w:del w:id="702" w:author="Author"/>
          <w:lang w:val="ru-RU"/>
        </w:rPr>
      </w:pPr>
      <w:del w:id="703" w:author="Author">
        <w:r w:rsidRPr="00721126" w:rsidDel="009D606A">
          <w:rPr>
            <w:lang w:val="ru-RU"/>
          </w:rPr>
          <w:delText>4</w:delText>
        </w:r>
        <w:r w:rsidRPr="00721126" w:rsidDel="009D606A">
          <w:rPr>
            <w:lang w:val="ru-RU"/>
          </w:rPr>
          <w:tab/>
          <w:delText>активно поддерживать работу "Глобальной сети принимающих решения женщин в области ИКТ", целью которой является содействие работе МСЭ по использованию ИКТ для расширения социально-экономических прав и возможностей женщин и девушек, в том числе путем формирования партнерств и создания синергии между существующими сетями на национальном, региональном и международном уровнях, а также содействовать успешным стратегиям совершенствования гендерного баланса на должностях высокого уровня в администрациях, государственных органах, регуляторных органах, межправительственных организациях, имеющих отношение к электросвязи/ИКТ, в том числе в МСЭ, и в частном секторе, а также принимать участие в работе этой Глобальной сети;</w:delText>
        </w:r>
      </w:del>
    </w:p>
    <w:p w:rsidR="005F2E8D" w:rsidRPr="00721126" w:rsidRDefault="005F2E8D" w:rsidP="005F2E8D">
      <w:pPr>
        <w:rPr>
          <w:lang w:val="ru-RU"/>
        </w:rPr>
      </w:pPr>
      <w:del w:id="704" w:author="Author">
        <w:r w:rsidRPr="00721126" w:rsidDel="009D606A">
          <w:rPr>
            <w:lang w:val="ru-RU"/>
          </w:rPr>
          <w:delText>5</w:delText>
        </w:r>
      </w:del>
      <w:ins w:id="705" w:author="Author">
        <w:r w:rsidRPr="00721126">
          <w:rPr>
            <w:lang w:val="ru-RU"/>
          </w:rPr>
          <w:t>4</w:t>
        </w:r>
      </w:ins>
      <w:r w:rsidRPr="00721126">
        <w:rPr>
          <w:lang w:val="ru-RU"/>
        </w:rPr>
        <w:tab/>
        <w:t xml:space="preserve">подчеркивать включение принципа равноправия полов в Вопросы, изучаемые в исследовательских комиссиях </w:t>
      </w:r>
      <w:ins w:id="706" w:author="Author">
        <w:r w:rsidRPr="00721126">
          <w:rPr>
            <w:lang w:val="ru-RU"/>
          </w:rPr>
          <w:t xml:space="preserve">трех Секторов </w:t>
        </w:r>
      </w:ins>
      <w:r w:rsidRPr="00721126">
        <w:rPr>
          <w:lang w:val="ru-RU"/>
        </w:rPr>
        <w:t>МСЭ</w:t>
      </w:r>
      <w:del w:id="707" w:author="Author">
        <w:r w:rsidRPr="00721126" w:rsidDel="00DA7654">
          <w:rPr>
            <w:lang w:val="ru-RU"/>
          </w:rPr>
          <w:delText>-D</w:delText>
        </w:r>
        <w:r w:rsidRPr="00721126" w:rsidDel="00101C34">
          <w:rPr>
            <w:lang w:val="ru-RU"/>
          </w:rPr>
          <w:delText>,</w:delText>
        </w:r>
      </w:del>
      <w:r w:rsidRPr="00721126">
        <w:rPr>
          <w:lang w:val="ru-RU"/>
        </w:rPr>
        <w:t xml:space="preserve"> и в </w:t>
      </w:r>
      <w:del w:id="708" w:author="Author">
        <w:r w:rsidRPr="00721126" w:rsidDel="00DA7654">
          <w:rPr>
            <w:lang w:val="ru-RU"/>
          </w:rPr>
          <w:delText xml:space="preserve">пять программ Хайдарабадского </w:delText>
        </w:r>
      </w:del>
      <w:ins w:id="709" w:author="Author">
        <w:r w:rsidRPr="00721126">
          <w:rPr>
            <w:lang w:val="ru-RU"/>
          </w:rPr>
          <w:t xml:space="preserve">их </w:t>
        </w:r>
      </w:ins>
      <w:r w:rsidRPr="00721126">
        <w:rPr>
          <w:lang w:val="ru-RU"/>
        </w:rPr>
        <w:t>план</w:t>
      </w:r>
      <w:ins w:id="710" w:author="Author">
        <w:r w:rsidRPr="00721126">
          <w:rPr>
            <w:lang w:val="ru-RU"/>
          </w:rPr>
          <w:t>ы</w:t>
        </w:r>
      </w:ins>
      <w:del w:id="711" w:author="Author">
        <w:r w:rsidRPr="00721126" w:rsidDel="00DA7654">
          <w:rPr>
            <w:lang w:val="ru-RU"/>
          </w:rPr>
          <w:delText>а</w:delText>
        </w:r>
      </w:del>
      <w:r w:rsidRPr="00721126">
        <w:rPr>
          <w:lang w:val="ru-RU"/>
        </w:rPr>
        <w:t xml:space="preserve"> действий</w:t>
      </w:r>
      <w:ins w:id="712" w:author="Author">
        <w:r w:rsidRPr="00721126">
          <w:rPr>
            <w:lang w:val="ru-RU"/>
          </w:rPr>
          <w:t>, в надлежащих случаях</w:t>
        </w:r>
      </w:ins>
      <w:del w:id="713" w:author="Author">
        <w:r w:rsidRPr="00721126" w:rsidDel="00213B1F">
          <w:rPr>
            <w:lang w:val="ru-RU"/>
          </w:rPr>
          <w:delText>.</w:delText>
        </w:r>
      </w:del>
      <w:ins w:id="714" w:author="Author">
        <w:r w:rsidRPr="00721126">
          <w:rPr>
            <w:lang w:val="ru-RU"/>
          </w:rPr>
          <w:t>;</w:t>
        </w:r>
      </w:ins>
    </w:p>
    <w:p w:rsidR="005F2E8D" w:rsidRPr="00721126" w:rsidRDefault="005F2E8D" w:rsidP="005F2E8D">
      <w:pPr>
        <w:rPr>
          <w:ins w:id="715" w:author="Author"/>
          <w:lang w:val="ru-RU"/>
          <w:rPrChange w:id="716" w:author="Komissarova, Olga" w:date="2014-10-17T14:51:00Z">
            <w:rPr>
              <w:ins w:id="717" w:author="Author"/>
            </w:rPr>
          </w:rPrChange>
        </w:rPr>
      </w:pPr>
      <w:ins w:id="718" w:author="Author">
        <w:r w:rsidRPr="00721126">
          <w:rPr>
            <w:lang w:val="ru-RU"/>
            <w:rPrChange w:id="719" w:author="Komissarova, Olga" w:date="2014-10-17T14:51:00Z">
              <w:rPr/>
            </w:rPrChange>
          </w:rPr>
          <w:t>5</w:t>
        </w:r>
        <w:r w:rsidRPr="00721126">
          <w:rPr>
            <w:lang w:val="ru-RU"/>
            <w:rPrChange w:id="720" w:author="Komissarova, Olga" w:date="2014-10-17T14:51:00Z">
              <w:rPr/>
            </w:rPrChange>
          </w:rPr>
          <w:tab/>
          <w:t>оказывать поддержку для обеспечения доступа женщин и девушек к исследованиям и профессиональной деятельности в области электросвязи/ИКТ путем создания возможностей, способствующих их включению в процессы преподавания и обучения, и/или поощряя их профессиональную подготовку;</w:t>
        </w:r>
      </w:ins>
    </w:p>
    <w:p w:rsidR="005F2E8D" w:rsidRPr="00721126" w:rsidRDefault="005F2E8D" w:rsidP="005F2E8D">
      <w:pPr>
        <w:rPr>
          <w:ins w:id="721" w:author="Author"/>
          <w:lang w:val="ru-RU"/>
          <w:rPrChange w:id="722" w:author="Komissarova, Olga" w:date="2014-10-17T14:51:00Z">
            <w:rPr>
              <w:ins w:id="723" w:author="Author"/>
              <w:lang w:val="es-ES_tradnl"/>
            </w:rPr>
          </w:rPrChange>
        </w:rPr>
      </w:pPr>
      <w:ins w:id="724" w:author="Author">
        <w:r w:rsidRPr="00721126">
          <w:rPr>
            <w:lang w:val="ru-RU"/>
            <w:rPrChange w:id="725" w:author="Komissarova, Olga" w:date="2014-10-17T14:51:00Z">
              <w:rPr/>
            </w:rPrChange>
          </w:rPr>
          <w:t>6</w:t>
        </w:r>
        <w:r w:rsidRPr="00721126">
          <w:rPr>
            <w:lang w:val="ru-RU"/>
            <w:rPrChange w:id="726" w:author="Komissarova, Olga" w:date="2014-10-17T14:51:00Z">
              <w:rPr/>
            </w:rPrChange>
          </w:rPr>
          <w:tab/>
          <w:t>поддерживать финансирование и/или содействовать финансированию исследований, проектов и предложений, направленных на преодоление гендерного неравенства, содействуя и способствуя использованию электросвязи/ИКТ в целях расширения прав и возможностей женщин и девушек.</w:t>
        </w:r>
      </w:ins>
    </w:p>
    <w:p w:rsidR="005F2E8D" w:rsidRPr="00721126" w:rsidRDefault="005F2E8D" w:rsidP="005F2E8D">
      <w:pPr>
        <w:pStyle w:val="Reasons"/>
        <w:rPr>
          <w:lang w:val="ru-RU"/>
          <w:rPrChange w:id="727" w:author="Komissarova, Olga" w:date="2014-10-17T14:51:00Z">
            <w:rPr>
              <w:lang w:val="en-US"/>
            </w:rPr>
          </w:rPrChange>
        </w:rPr>
      </w:pPr>
    </w:p>
    <w:p w:rsidR="007231A7" w:rsidRPr="00721126" w:rsidRDefault="007231A7" w:rsidP="00692044">
      <w:pPr>
        <w:pStyle w:val="Heading1"/>
        <w:ind w:left="1134" w:hanging="1134"/>
        <w:rPr>
          <w:lang w:val="ru-RU"/>
        </w:rPr>
      </w:pPr>
      <w:bookmarkStart w:id="728" w:name="_IAP-9:_Предложение_по"/>
      <w:bookmarkEnd w:id="728"/>
      <w:r w:rsidRPr="00721126">
        <w:rPr>
          <w:lang w:val="ru-RU"/>
        </w:rPr>
        <w:t>IAP-9:</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175 "Доступ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r w:rsidRPr="00721126">
        <w:rPr>
          <w:bCs/>
          <w:color w:val="231F20"/>
          <w:lang w:val="ru-RU"/>
        </w:rPr>
        <w:t>"</w:t>
      </w:r>
    </w:p>
    <w:p w:rsidR="007231A7" w:rsidRPr="00721126" w:rsidRDefault="007231A7" w:rsidP="005F2E8D">
      <w:pPr>
        <w:pStyle w:val="Headingb"/>
        <w:rPr>
          <w:lang w:val="ru-RU"/>
        </w:rPr>
      </w:pPr>
      <w:r w:rsidRPr="00721126">
        <w:rPr>
          <w:lang w:val="ru-RU"/>
        </w:rPr>
        <w:t>Основания предложения</w:t>
      </w:r>
    </w:p>
    <w:p w:rsidR="007231A7" w:rsidRPr="00721126" w:rsidRDefault="007231A7" w:rsidP="005F2E8D">
      <w:pPr>
        <w:rPr>
          <w:lang w:val="ru-RU"/>
        </w:rPr>
      </w:pPr>
      <w:r w:rsidRPr="00721126">
        <w:rPr>
          <w:lang w:val="ru-RU"/>
        </w:rPr>
        <w:t>Межамериканская комиссия по электросвязи (СИТЕЛ) представляет предложение по изменению Резолюции 175 (Гвадалахара, 2010 г.) "Доступ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p>
    <w:p w:rsidR="007231A7" w:rsidRPr="00721126" w:rsidRDefault="007231A7" w:rsidP="005F2E8D">
      <w:pPr>
        <w:rPr>
          <w:lang w:val="ru-RU"/>
        </w:rPr>
      </w:pPr>
      <w:r w:rsidRPr="00721126">
        <w:rPr>
          <w:lang w:val="ru-RU"/>
        </w:rPr>
        <w:t>Международный союз электросвязи (МСЭ) считает вопрос доступности приоритетной областью, принимая принципы интеграции и универсального дизайна, посредством Секторов стандартизации и развития.</w:t>
      </w:r>
    </w:p>
    <w:p w:rsidR="007231A7" w:rsidRPr="00721126" w:rsidRDefault="007231A7" w:rsidP="005F2E8D">
      <w:pPr>
        <w:rPr>
          <w:lang w:val="ru-RU"/>
        </w:rPr>
      </w:pPr>
      <w:r w:rsidRPr="00721126">
        <w:rPr>
          <w:lang w:val="ru-RU"/>
        </w:rPr>
        <w:t>Вследствие этого настоящий проект Резолюции подтверждает приоритет, придаваемый МСЭ данному вопросу, и в нем говорится, в том числе, о его решении интегрировать лиц с ограниченными возможностями в работу МСЭ.</w:t>
      </w:r>
    </w:p>
    <w:p w:rsidR="007231A7" w:rsidRPr="00721126" w:rsidRDefault="007231A7" w:rsidP="005F2E8D">
      <w:pPr>
        <w:rPr>
          <w:lang w:val="ru-RU"/>
        </w:rPr>
      </w:pPr>
      <w:r w:rsidRPr="00721126">
        <w:rPr>
          <w:lang w:val="ru-RU"/>
        </w:rPr>
        <w:t>В этом отношении настоящий проект Резолюции будет представлен на рассмотрение Полномочной конференции (Пусан, 2014 г.) с целью принятия ее как международно-правового документа Союза, обеспечивающего на глобальном уровне признание приверженности МСЭ принятию решений, распространению законов, инициатив и проектов по вопросам доступности для лиц с ограниченными возможностями, которые подчеркивают значение электросвязи/ИКТ в повышении качества жизни людей.</w:t>
      </w:r>
    </w:p>
    <w:p w:rsidR="007231A7" w:rsidRPr="00721126" w:rsidRDefault="007231A7" w:rsidP="005F2E8D">
      <w:pPr>
        <w:pStyle w:val="Proposal"/>
      </w:pPr>
      <w:r w:rsidRPr="00721126">
        <w:t>MOD</w:t>
      </w:r>
      <w:r w:rsidRPr="00721126">
        <w:tab/>
        <w:t>IAP/34A1/9</w:t>
      </w:r>
    </w:p>
    <w:p w:rsidR="007231A7" w:rsidRPr="00721126" w:rsidRDefault="007231A7" w:rsidP="005F2E8D">
      <w:pPr>
        <w:pStyle w:val="ResNo"/>
        <w:rPr>
          <w:lang w:val="ru-RU"/>
        </w:rPr>
      </w:pPr>
      <w:r w:rsidRPr="00721126">
        <w:rPr>
          <w:lang w:val="ru-RU"/>
        </w:rPr>
        <w:t>РЕЗОЛЮЦИЯ 175 (</w:t>
      </w:r>
      <w:del w:id="729" w:author="Author">
        <w:r w:rsidRPr="00721126" w:rsidDel="00F61D12">
          <w:rPr>
            <w:lang w:val="ru-RU"/>
          </w:rPr>
          <w:delText>ГВАДАЛАХАРА, 2010 Г.</w:delText>
        </w:r>
      </w:del>
      <w:ins w:id="730" w:author="Author">
        <w:r w:rsidRPr="00721126">
          <w:rPr>
            <w:lang w:val="ru-RU"/>
          </w:rPr>
          <w:t>ПЕРЕСМ. ПУСАН, 2014 Г.</w:t>
        </w:r>
      </w:ins>
      <w:r w:rsidRPr="00721126">
        <w:rPr>
          <w:lang w:val="ru-RU"/>
        </w:rPr>
        <w:t>)</w:t>
      </w:r>
    </w:p>
    <w:p w:rsidR="007231A7" w:rsidRPr="00721126" w:rsidRDefault="007231A7" w:rsidP="005F2E8D">
      <w:pPr>
        <w:pStyle w:val="Restitle"/>
        <w:rPr>
          <w:lang w:val="ru-RU"/>
        </w:rPr>
      </w:pPr>
      <w:r w:rsidRPr="00721126">
        <w:rPr>
          <w:lang w:val="ru-RU"/>
        </w:rPr>
        <w:t>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p>
    <w:p w:rsidR="007231A7" w:rsidRPr="00721126" w:rsidRDefault="007231A7" w:rsidP="005F2E8D">
      <w:pPr>
        <w:pStyle w:val="Normalaftertitle"/>
        <w:rPr>
          <w:lang w:val="ru-RU"/>
        </w:rPr>
      </w:pPr>
      <w:r w:rsidRPr="00721126">
        <w:rPr>
          <w:lang w:val="ru-RU"/>
        </w:rPr>
        <w:t>Полномочная конференция Международного союза электросвязи (</w:t>
      </w:r>
      <w:del w:id="731" w:author="Author">
        <w:r w:rsidRPr="00721126" w:rsidDel="00F61D12">
          <w:rPr>
            <w:lang w:val="ru-RU"/>
          </w:rPr>
          <w:delText>Гвадалахара, 2010 г.</w:delText>
        </w:r>
      </w:del>
      <w:ins w:id="732" w:author="Author">
        <w:r w:rsidRPr="00721126">
          <w:rPr>
            <w:lang w:val="ru-RU"/>
          </w:rPr>
          <w:t>Пусан, 2014 г.</w:t>
        </w:r>
      </w:ins>
      <w:r w:rsidRPr="00721126">
        <w:rPr>
          <w:lang w:val="ru-RU"/>
        </w:rPr>
        <w:t>),</w:t>
      </w:r>
    </w:p>
    <w:p w:rsidR="007231A7" w:rsidRPr="00721126" w:rsidRDefault="007231A7" w:rsidP="005F2E8D">
      <w:pPr>
        <w:pStyle w:val="Call"/>
        <w:rPr>
          <w:i w:val="0"/>
          <w:iCs/>
          <w:lang w:val="ru-RU"/>
        </w:rPr>
      </w:pPr>
      <w:r w:rsidRPr="00721126">
        <w:rPr>
          <w:lang w:val="ru-RU"/>
        </w:rPr>
        <w:t>признавая</w:t>
      </w:r>
    </w:p>
    <w:p w:rsidR="007231A7" w:rsidRPr="00721126" w:rsidRDefault="007231A7" w:rsidP="005F2E8D">
      <w:pPr>
        <w:rPr>
          <w:lang w:val="ru-RU"/>
        </w:rPr>
      </w:pPr>
      <w:r w:rsidRPr="00721126">
        <w:rPr>
          <w:i/>
          <w:iCs/>
          <w:lang w:val="ru-RU"/>
        </w:rPr>
        <w:t>а)</w:t>
      </w:r>
      <w:r w:rsidRPr="00721126">
        <w:rPr>
          <w:lang w:val="ru-RU"/>
        </w:rPr>
        <w:tab/>
        <w:t>Резолюцию 70 (</w:t>
      </w:r>
      <w:del w:id="733" w:author="Author">
        <w:r w:rsidRPr="00721126" w:rsidDel="00283846">
          <w:rPr>
            <w:lang w:val="ru-RU"/>
          </w:rPr>
          <w:delText>Йоханнесбург, 2008 г.</w:delText>
        </w:r>
      </w:del>
      <w:ins w:id="734" w:author="Author">
        <w:r w:rsidRPr="00721126">
          <w:rPr>
            <w:lang w:val="ru-RU"/>
          </w:rPr>
          <w:t>Пересм. Дубай, 2012 г.</w:t>
        </w:r>
      </w:ins>
      <w:r w:rsidRPr="00721126">
        <w:rPr>
          <w:lang w:val="ru-RU"/>
        </w:rPr>
        <w:t xml:space="preserve">)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а также </w:t>
      </w:r>
      <w:ins w:id="735" w:author="Author">
        <w:r w:rsidRPr="00721126">
          <w:rPr>
            <w:lang w:val="ru-RU"/>
          </w:rPr>
          <w:t xml:space="preserve">нормативно-правовые базы, </w:t>
        </w:r>
      </w:ins>
      <w:r w:rsidRPr="00721126">
        <w:rPr>
          <w:lang w:val="ru-RU"/>
        </w:rPr>
        <w:t>исследования, инициативы и мероприятия по данному вопросу, проводимые в настоящее время Сектором стандартизации электросвязи МСЭ (МСЭ-Т) и его исследовательскими комиссиями, в частности 2</w:t>
      </w:r>
      <w:r w:rsidRPr="00721126">
        <w:rPr>
          <w:lang w:val="ru-RU"/>
        </w:rPr>
        <w:noBreakHyphen/>
        <w:t>й Исследовательской комиссией и 16</w:t>
      </w:r>
      <w:r w:rsidRPr="00721126">
        <w:rPr>
          <w:lang w:val="ru-RU"/>
        </w:rPr>
        <w:noBreakHyphen/>
        <w:t>й Исследовательской комиссией, в сотрудничестве с Группой по совместной координационной деятельности по возможностям доступа и человеческим факторам (JCA-AHF);</w:t>
      </w:r>
    </w:p>
    <w:p w:rsidR="007231A7" w:rsidRPr="00721126" w:rsidRDefault="007231A7" w:rsidP="005F2E8D">
      <w:pPr>
        <w:rPr>
          <w:ins w:id="736" w:author="Author"/>
          <w:lang w:val="ru-RU"/>
          <w:rPrChange w:id="737" w:author="Komissarova, Olga" w:date="2014-10-17T14:51:00Z">
            <w:rPr>
              <w:ins w:id="738" w:author="Author"/>
              <w:rFonts w:ascii="Times New Roman" w:hAnsi="Times New Roman"/>
            </w:rPr>
          </w:rPrChange>
        </w:rPr>
      </w:pPr>
      <w:ins w:id="739" w:author="Author">
        <w:r w:rsidRPr="00721126">
          <w:rPr>
            <w:i/>
            <w:lang w:val="ru-RU"/>
            <w:rPrChange w:id="740" w:author="Komissarova, Olga" w:date="2014-10-17T14:51:00Z">
              <w:rPr>
                <w:rFonts w:ascii="Arial" w:hAnsi="Arial" w:cs="Arial"/>
                <w:color w:val="231F20"/>
              </w:rPr>
            </w:rPrChange>
          </w:rPr>
          <w:t>b)</w:t>
        </w:r>
        <w:r w:rsidRPr="00721126">
          <w:rPr>
            <w:lang w:val="ru-RU"/>
            <w:rPrChange w:id="741" w:author="Komissarova, Olga" w:date="2014-10-17T14:51:00Z">
              <w:rPr>
                <w:rFonts w:ascii="Times New Roman" w:hAnsi="Times New Roman"/>
                <w:color w:val="231F20"/>
              </w:rPr>
            </w:rPrChange>
          </w:rPr>
          <w:tab/>
          <w:t>Статью 12 Регламента международной электросвязи (</w:t>
        </w:r>
        <w:r w:rsidRPr="00721126">
          <w:rPr>
            <w:lang w:val="ru-RU"/>
          </w:rPr>
          <w:t>РМЭ), принятого Всемирной конференцией по международной электросвязи (ВКМЭ, Дубай, 2012 г.), в которой национальным правительствам настоятельно рекомендуется предоставлять глобальные услуги электросвязи и ИКТ на основании технических стандартов, которые обеспечивают доступность электросвязи/ИКТ для лиц с ограниченными возможностями, с тем чтобы все могли в полной мере участвовать в жизни общества на равной основе с другими;</w:t>
        </w:r>
      </w:ins>
    </w:p>
    <w:p w:rsidR="007231A7" w:rsidRPr="00721126" w:rsidRDefault="007231A7" w:rsidP="005F2E8D">
      <w:pPr>
        <w:rPr>
          <w:ins w:id="742" w:author="Author"/>
          <w:lang w:val="ru-RU"/>
          <w:rPrChange w:id="743" w:author="Komissarova, Olga" w:date="2014-10-17T14:51:00Z">
            <w:rPr>
              <w:ins w:id="744" w:author="Author"/>
              <w:rFonts w:ascii="Times New Roman" w:hAnsi="Times New Roman"/>
              <w:color w:val="231F20"/>
            </w:rPr>
          </w:rPrChange>
        </w:rPr>
      </w:pPr>
      <w:ins w:id="745" w:author="Author">
        <w:r w:rsidRPr="00721126">
          <w:rPr>
            <w:i/>
            <w:lang w:val="ru-RU"/>
            <w:rPrChange w:id="746" w:author="Komissarova, Olga" w:date="2014-10-17T14:51:00Z">
              <w:rPr>
                <w:rFonts w:ascii="Arial" w:hAnsi="Arial" w:cs="Arial"/>
                <w:color w:val="231F20"/>
              </w:rPr>
            </w:rPrChange>
          </w:rPr>
          <w:t>c)</w:t>
        </w:r>
        <w:r w:rsidRPr="00721126">
          <w:rPr>
            <w:lang w:val="ru-RU"/>
            <w:rPrChange w:id="747" w:author="Komissarova, Olga" w:date="2014-10-17T14:51:00Z">
              <w:rPr>
                <w:rFonts w:ascii="Times New Roman" w:hAnsi="Times New Roman"/>
                <w:color w:val="231F20"/>
              </w:rPr>
            </w:rPrChange>
          </w:rPr>
          <w:tab/>
        </w:r>
        <w:r w:rsidRPr="00721126">
          <w:rPr>
            <w:lang w:val="ru-RU"/>
          </w:rPr>
          <w:t xml:space="preserve">Дубайскую декларацию (ВКРЭ, 2014 г.), в которой предусматривается ряд мер по содействию справедливому, приемлемому в ценовом отношении, открытому для всех и устойчивому развитию сетей, приложений и услуг электросвязи/ИКТ, и предусматриваемую в Задаче 4 Дубайского плана действий доступность электросвязи/ИКТ для лиц с ограниченными возможностями, в том числе </w:t>
        </w:r>
        <w:r w:rsidRPr="00721126">
          <w:rPr>
            <w:color w:val="000000"/>
            <w:lang w:val="ru-RU"/>
          </w:rPr>
          <w:t>лиц с ограниченными в связи с возрастом возможностями</w:t>
        </w:r>
        <w:r w:rsidRPr="00721126">
          <w:rPr>
            <w:lang w:val="ru-RU"/>
            <w:rPrChange w:id="748" w:author="Komissarova, Olga" w:date="2014-10-17T14:51:00Z">
              <w:rPr>
                <w:rFonts w:ascii="Times New Roman" w:hAnsi="Times New Roman"/>
                <w:color w:val="231F20"/>
              </w:rPr>
            </w:rPrChange>
          </w:rPr>
          <w:t>;</w:t>
        </w:r>
      </w:ins>
    </w:p>
    <w:p w:rsidR="007231A7" w:rsidRPr="00721126" w:rsidRDefault="007231A7" w:rsidP="00957E8E">
      <w:pPr>
        <w:rPr>
          <w:lang w:val="ru-RU"/>
        </w:rPr>
      </w:pPr>
      <w:del w:id="749" w:author="Author">
        <w:r w:rsidRPr="00721126" w:rsidDel="00074714">
          <w:rPr>
            <w:i/>
            <w:iCs/>
            <w:lang w:val="ru-RU"/>
          </w:rPr>
          <w:delText>b</w:delText>
        </w:r>
      </w:del>
      <w:ins w:id="750" w:author="Author">
        <w:r w:rsidRPr="00721126">
          <w:rPr>
            <w:i/>
            <w:iCs/>
            <w:lang w:val="ru-RU"/>
          </w:rPr>
          <w:t>d</w:t>
        </w:r>
      </w:ins>
      <w:r w:rsidRPr="00721126">
        <w:rPr>
          <w:i/>
          <w:iCs/>
          <w:lang w:val="ru-RU"/>
        </w:rPr>
        <w:t>)</w:t>
      </w:r>
      <w:r w:rsidRPr="00721126">
        <w:rPr>
          <w:lang w:val="ru-RU"/>
        </w:rPr>
        <w:tab/>
        <w:t>Резолюцию 58 (</w:t>
      </w:r>
      <w:del w:id="751" w:author="Author">
        <w:r w:rsidRPr="00721126" w:rsidDel="00283846">
          <w:rPr>
            <w:lang w:val="ru-RU"/>
          </w:rPr>
          <w:delText>Хайдарабад, 2010 г.</w:delText>
        </w:r>
      </w:del>
      <w:ins w:id="752" w:author="Author">
        <w:r w:rsidRPr="00721126">
          <w:rPr>
            <w:lang w:val="ru-RU"/>
          </w:rPr>
          <w:t>Пересм. Дубай, 2014 г.</w:t>
        </w:r>
      </w:ins>
      <w:r w:rsidRPr="00721126">
        <w:rPr>
          <w:lang w:val="ru-RU"/>
        </w:rPr>
        <w:t xml:space="preserve">) Всемирной конференции по развитию электросвязи о </w:t>
      </w:r>
      <w:del w:id="753" w:author="Author">
        <w:r w:rsidRPr="00721126" w:rsidDel="00C12895">
          <w:rPr>
            <w:lang w:val="ru-RU"/>
          </w:rPr>
          <w:delText xml:space="preserve">доступе к </w:delText>
        </w:r>
      </w:del>
      <w:ins w:id="754" w:author="Author">
        <w:r w:rsidRPr="00721126">
          <w:rPr>
            <w:lang w:val="ru-RU"/>
          </w:rPr>
          <w:t>доступности средств электросвязи/информационно-коммуникационных технологий (ИКТ) для</w:t>
        </w:r>
      </w:ins>
      <w:del w:id="755" w:author="Author">
        <w:r w:rsidRPr="00721126" w:rsidDel="00C12895">
          <w:rPr>
            <w:lang w:val="ru-RU"/>
          </w:rPr>
          <w:delText>ИКТ</w:delText>
        </w:r>
      </w:del>
      <w:r w:rsidRPr="00721126">
        <w:rPr>
          <w:lang w:val="ru-RU"/>
        </w:rPr>
        <w:t xml:space="preserve"> лиц с ограниченными возможностями, включая лиц с ограниченными возможностями возрастного характера, основанную на работе Сектора развития электросвязи МСЭ (МСЭ-D), осуществляемой в рамках специальной инициативы посредством исследований, проводившихся по Вопросу 20/1 1</w:t>
      </w:r>
      <w:r w:rsidRPr="00721126">
        <w:rPr>
          <w:lang w:val="ru-RU"/>
        </w:rPr>
        <w:noBreakHyphen/>
        <w:t>й Исследовательской комиссии МСЭ-D, которые начались в сентябре 2006 года</w:t>
      </w:r>
      <w:r w:rsidR="00957E8E" w:rsidRPr="00721126">
        <w:rPr>
          <w:lang w:val="ru-RU"/>
        </w:rPr>
        <w:t xml:space="preserve"> </w:t>
      </w:r>
      <w:del w:id="756" w:author="Author">
        <w:r w:rsidRPr="00721126" w:rsidDel="00691C9E">
          <w:rPr>
            <w:lang w:val="ru-RU"/>
          </w:rPr>
          <w:delText xml:space="preserve">и в ходе которых были предложены формулировки этой Резолюции, </w:delText>
        </w:r>
        <w:r w:rsidRPr="00721126" w:rsidDel="00C12895">
          <w:rPr>
            <w:lang w:val="ru-RU"/>
          </w:rPr>
          <w:delText xml:space="preserve">а также на инициативе МСЭ-D </w:delText>
        </w:r>
      </w:del>
      <w:r w:rsidRPr="00721126">
        <w:rPr>
          <w:lang w:val="ru-RU"/>
        </w:rPr>
        <w:t>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(G3ict);</w:t>
      </w:r>
    </w:p>
    <w:p w:rsidR="007231A7" w:rsidRPr="00721126" w:rsidRDefault="007231A7" w:rsidP="005F2E8D">
      <w:pPr>
        <w:rPr>
          <w:ins w:id="757" w:author="Author"/>
          <w:lang w:val="ru-RU"/>
        </w:rPr>
      </w:pPr>
      <w:del w:id="758" w:author="Author">
        <w:r w:rsidRPr="00721126" w:rsidDel="00F61D12">
          <w:rPr>
            <w:i/>
            <w:iCs/>
            <w:lang w:val="ru-RU"/>
          </w:rPr>
          <w:delText>с</w:delText>
        </w:r>
      </w:del>
      <w:ins w:id="759" w:author="Author">
        <w:r w:rsidRPr="00721126">
          <w:rPr>
            <w:i/>
            <w:iCs/>
            <w:lang w:val="ru-RU"/>
          </w:rPr>
          <w:t>e</w:t>
        </w:r>
      </w:ins>
      <w:r w:rsidRPr="00721126">
        <w:rPr>
          <w:i/>
          <w:iCs/>
          <w:lang w:val="ru-RU"/>
        </w:rPr>
        <w:t>)</w:t>
      </w:r>
      <w:r w:rsidRPr="00721126">
        <w:rPr>
          <w:lang w:val="ru-RU"/>
        </w:rPr>
        <w:tab/>
        <w:t>текущую работу, проводимую Сектором радиосвязи МСЭ (МСЭ-R)</w:t>
      </w:r>
      <w:del w:id="760" w:author="Author">
        <w:r w:rsidRPr="00721126" w:rsidDel="00F61D12">
          <w:rPr>
            <w:lang w:val="ru-RU"/>
          </w:rPr>
          <w:delText>, МСЭ</w:delText>
        </w:r>
        <w:r w:rsidRPr="00721126" w:rsidDel="00F61D12">
          <w:rPr>
            <w:lang w:val="ru-RU"/>
          </w:rPr>
          <w:noBreakHyphen/>
          <w:delText>Т и МСЭ-D, по преодолению "цифрового разрыва" для лиц с ограниченными возможностями</w:delText>
        </w:r>
      </w:del>
      <w:del w:id="761" w:author="Tsarapkina, Yulia" w:date="2014-10-16T16:15:00Z">
        <w:r w:rsidRPr="00721126" w:rsidDel="00B07C55">
          <w:rPr>
            <w:lang w:val="ru-RU"/>
          </w:rPr>
          <w:delText>;</w:delText>
        </w:r>
      </w:del>
      <w:ins w:id="762" w:author="Tsarapkina, Yulia" w:date="2014-10-16T16:16:00Z">
        <w:r w:rsidRPr="00721126">
          <w:rPr>
            <w:lang w:val="ru-RU"/>
          </w:rPr>
          <w:t>:</w:t>
        </w:r>
      </w:ins>
    </w:p>
    <w:p w:rsidR="007231A7" w:rsidRPr="00721126" w:rsidRDefault="007231A7" w:rsidP="005F2E8D">
      <w:pPr>
        <w:pStyle w:val="enumlev1"/>
        <w:rPr>
          <w:ins w:id="763" w:author="Author"/>
          <w:lang w:val="ru-RU"/>
        </w:rPr>
      </w:pPr>
      <w:ins w:id="764" w:author="Author">
        <w:r w:rsidRPr="00721126">
          <w:rPr>
            <w:lang w:val="ru-RU"/>
          </w:rPr>
          <w:t>i)</w:t>
        </w:r>
        <w:r w:rsidRPr="00721126">
          <w:rPr>
            <w:lang w:val="ru-RU"/>
          </w:rPr>
          <w:tab/>
          <w:t>Рекомендацию МСЭ-R M.1076 "Системы беспроводной связи для лиц с нарушением слуха";</w:t>
        </w:r>
      </w:ins>
    </w:p>
    <w:p w:rsidR="007231A7" w:rsidRPr="00721126" w:rsidRDefault="007231A7" w:rsidP="005F2E8D">
      <w:pPr>
        <w:pStyle w:val="enumlev1"/>
        <w:rPr>
          <w:ins w:id="765" w:author="Author"/>
          <w:lang w:val="ru-RU"/>
        </w:rPr>
      </w:pPr>
      <w:ins w:id="766" w:author="Author">
        <w:r w:rsidRPr="00721126">
          <w:rPr>
            <w:lang w:val="ru-RU"/>
          </w:rPr>
          <w:t>ii)</w:t>
        </w:r>
        <w:r w:rsidRPr="00721126">
          <w:rPr>
            <w:lang w:val="ru-RU"/>
          </w:rPr>
          <w:tab/>
          <w:t>соответствующие части Справочника МСЭ-R "Цифровое наземное телевизионное вещание в диапазонах ОВЧ/УВЧ", где приводятся указания по методам, которые следует использовать для доведения программ до людей с проблемами слуха;</w:t>
        </w:r>
      </w:ins>
    </w:p>
    <w:p w:rsidR="007231A7" w:rsidRPr="00721126" w:rsidRDefault="007231A7" w:rsidP="005F2E8D">
      <w:pPr>
        <w:pStyle w:val="enumlev1"/>
        <w:rPr>
          <w:ins w:id="767" w:author="Author"/>
          <w:lang w:val="ru-RU"/>
        </w:rPr>
      </w:pPr>
      <w:ins w:id="768" w:author="Author">
        <w:r w:rsidRPr="00721126">
          <w:rPr>
            <w:lang w:val="ru-RU"/>
          </w:rPr>
          <w:t>iii)</w:t>
        </w:r>
        <w:r w:rsidRPr="00721126">
          <w:rPr>
            <w:lang w:val="ru-RU"/>
          </w:rPr>
          <w:tab/>
          <w:t>текущую работу</w:t>
        </w:r>
        <w:r w:rsidRPr="00721126">
          <w:rPr>
            <w:b/>
            <w:bCs/>
            <w:lang w:val="ru-RU"/>
          </w:rPr>
          <w:t xml:space="preserve"> </w:t>
        </w:r>
        <w:r w:rsidRPr="00721126">
          <w:rPr>
            <w:lang w:val="ru-RU"/>
          </w:rPr>
          <w:t>в МСЭ-R</w:t>
        </w:r>
        <w:r w:rsidRPr="00721126">
          <w:rPr>
            <w:b/>
            <w:bCs/>
            <w:lang w:val="ru-RU"/>
          </w:rPr>
          <w:t xml:space="preserve"> </w:t>
        </w:r>
        <w:r w:rsidRPr="00721126">
          <w:rPr>
            <w:lang w:val="ru-RU"/>
          </w:rPr>
          <w:t>по сокращению цифрового разрыва, связанного с ограничением возможностей, в том числе работу 6-й Исследовательской комиссии МСЭ-R по радиовещанию и создание новой Межсекторальной группы Докладчика по доступности аудиовизуальных средств массовой информации (МГД-AVA), в которой принимают участие МСЭ-R и МСЭ-Т;</w:t>
        </w:r>
      </w:ins>
    </w:p>
    <w:p w:rsidR="007231A7" w:rsidRPr="00721126" w:rsidRDefault="007231A7" w:rsidP="005F2E8D">
      <w:pPr>
        <w:pStyle w:val="enumlev1"/>
        <w:rPr>
          <w:ins w:id="769" w:author="Author"/>
          <w:lang w:val="ru-RU"/>
        </w:rPr>
      </w:pPr>
      <w:ins w:id="770" w:author="Author">
        <w:r w:rsidRPr="00721126">
          <w:rPr>
            <w:lang w:val="ru-RU"/>
          </w:rPr>
          <w:t>iv)</w:t>
        </w:r>
        <w:r w:rsidRPr="00721126">
          <w:rPr>
            <w:lang w:val="ru-RU"/>
          </w:rPr>
          <w:tab/>
          <w:t>работу Рабочих групп 4А и 4В 4-й Исследовательской комиссии МСЭ-R и Рабочей группы 5А 5</w:t>
        </w:r>
        <w:r w:rsidRPr="00721126">
          <w:rPr>
            <w:lang w:val="ru-RU"/>
          </w:rPr>
          <w:noBreakHyphen/>
          <w:t>й Исследовательской комиссии МСЭ-R по совершенствованию доступа к цифровым слуховым аппаратам на глобальной основе;</w:t>
        </w:r>
      </w:ins>
    </w:p>
    <w:p w:rsidR="007231A7" w:rsidRPr="00721126" w:rsidRDefault="007231A7" w:rsidP="005F2E8D">
      <w:pPr>
        <w:keepNext/>
        <w:keepLines/>
        <w:rPr>
          <w:ins w:id="771" w:author="Author"/>
          <w:lang w:val="ru-RU"/>
        </w:rPr>
      </w:pPr>
      <w:ins w:id="772" w:author="Author">
        <w:r w:rsidRPr="00721126">
          <w:rPr>
            <w:i/>
            <w:lang w:val="ru-RU"/>
          </w:rPr>
          <w:t>f)</w:t>
        </w:r>
        <w:r w:rsidRPr="00721126">
          <w:rPr>
            <w:lang w:val="ru-RU"/>
          </w:rPr>
          <w:tab/>
          <w:t>текущую работу Сектора стандартизации электросвязи МСЭ (МСЭ-Т):</w:t>
        </w:r>
      </w:ins>
    </w:p>
    <w:p w:rsidR="007231A7" w:rsidRPr="00721126" w:rsidRDefault="007231A7" w:rsidP="005F2E8D">
      <w:pPr>
        <w:pStyle w:val="enumlev1"/>
        <w:rPr>
          <w:ins w:id="773" w:author="Author"/>
          <w:lang w:val="ru-RU"/>
        </w:rPr>
      </w:pPr>
      <w:ins w:id="774" w:author="Author">
        <w:r w:rsidRPr="00721126">
          <w:rPr>
            <w:lang w:val="ru-RU"/>
          </w:rPr>
          <w:t>i)</w:t>
        </w:r>
        <w:r w:rsidRPr="00721126">
          <w:rPr>
            <w:lang w:val="ru-RU"/>
          </w:rPr>
          <w:tab/>
          <w:t>исследования в рамках Вопроса 4/2 "Вопросы, касающиеся человеческого фактора, для повышения качества жизни с помощью международной электросвязи" и Вопроса 26/16 "Возможность обеспечения доступа к мультимедийным системам и услугам", включая Рекомендацию МСЭ-Т F.790 "Руководящие указания по доступности услуг электросвязи для пожилых лиц и лиц с ограниченными возможностями";</w:t>
        </w:r>
      </w:ins>
    </w:p>
    <w:p w:rsidR="007231A7" w:rsidRPr="00721126" w:rsidRDefault="007231A7" w:rsidP="005F2E8D">
      <w:pPr>
        <w:pStyle w:val="enumlev1"/>
        <w:rPr>
          <w:ins w:id="775" w:author="Author"/>
          <w:lang w:val="ru-RU"/>
        </w:rPr>
      </w:pPr>
      <w:ins w:id="776" w:author="Author">
        <w:r w:rsidRPr="00721126">
          <w:rPr>
            <w:lang w:val="ru-RU"/>
          </w:rPr>
          <w:t>ii)</w:t>
        </w:r>
        <w:r w:rsidRPr="00721126">
          <w:rPr>
            <w:lang w:val="ru-RU"/>
          </w:rPr>
          <w:tab/>
          <w:t>публикацию Консультативной группой по стандартизации электросвязи Руководства для исследовательских комиссий МСЭ "Учет потребностей конечного пользователя при разработке Рекомендаций";</w:t>
        </w:r>
      </w:ins>
    </w:p>
    <w:p w:rsidR="007231A7" w:rsidRPr="00721126" w:rsidRDefault="007231A7" w:rsidP="005F2E8D">
      <w:pPr>
        <w:pStyle w:val="enumlev1"/>
        <w:rPr>
          <w:ins w:id="777" w:author="Author"/>
          <w:szCs w:val="22"/>
          <w:lang w:val="ru-RU"/>
        </w:rPr>
      </w:pPr>
      <w:ins w:id="778" w:author="Author">
        <w:r w:rsidRPr="00721126">
          <w:rPr>
            <w:lang w:val="ru-RU"/>
          </w:rPr>
          <w:t>iii)</w:t>
        </w:r>
        <w:r w:rsidRPr="00721126">
          <w:rPr>
            <w:lang w:val="ru-RU"/>
          </w:rPr>
          <w:tab/>
          <w:t>создание Группы по совместной координационной деятельности по доступности и человеческим факторам в целях повышения информированности, консультирования, оказания помощи, сотрудничества, координации и взаимодействия;</w:t>
        </w:r>
      </w:ins>
    </w:p>
    <w:p w:rsidR="007231A7" w:rsidRPr="00721126" w:rsidRDefault="007231A7" w:rsidP="005F2E8D">
      <w:pPr>
        <w:pStyle w:val="enumlev1"/>
        <w:rPr>
          <w:ins w:id="779" w:author="Author"/>
          <w:lang w:val="ru-RU"/>
        </w:rPr>
      </w:pPr>
      <w:ins w:id="780" w:author="Author">
        <w:r w:rsidRPr="00721126">
          <w:rPr>
            <w:lang w:val="ru-RU"/>
          </w:rPr>
          <w:t>iv)</w:t>
        </w:r>
        <w:r w:rsidRPr="00721126">
          <w:rPr>
            <w:lang w:val="ru-RU"/>
          </w:rPr>
          <w:tab/>
        </w:r>
        <w:r w:rsidRPr="00721126">
          <w:rPr>
            <w:szCs w:val="22"/>
            <w:lang w:val="ru-RU"/>
          </w:rPr>
          <w:t>создание Оперативной группы МСЭ-Т по доступности аудиовизуальных средств массовой информации (ОГ-AVA), которая занимается вопросами радиовещания и интернет-телевидения в целях включения голосового описания для людей с нарушениями зрения и ввода субтитров для глухих и людей с нарушениями слуха, а также вопросами доступного дистанционного участия через интернет;</w:t>
        </w:r>
      </w:ins>
    </w:p>
    <w:p w:rsidR="007231A7" w:rsidRPr="00721126" w:rsidRDefault="007231A7">
      <w:pPr>
        <w:rPr>
          <w:ins w:id="781" w:author="Author"/>
          <w:lang w:val="ru-RU"/>
          <w:rPrChange w:id="782" w:author="Komissarova, Olga" w:date="2014-10-17T14:51:00Z">
            <w:rPr>
              <w:ins w:id="783" w:author="Author"/>
              <w:lang w:val="ru-RU"/>
            </w:rPr>
          </w:rPrChange>
        </w:rPr>
        <w:pPrChange w:id="784" w:author="Author">
          <w:pPr>
            <w:pStyle w:val="Artheading"/>
          </w:pPr>
        </w:pPrChange>
      </w:pPr>
      <w:ins w:id="785" w:author="Author">
        <w:r w:rsidRPr="00721126">
          <w:rPr>
            <w:rFonts w:asciiTheme="minorHAnsi" w:hAnsiTheme="minorHAnsi"/>
            <w:i/>
            <w:lang w:val="ru-RU"/>
          </w:rPr>
          <w:t>g)</w:t>
        </w:r>
        <w:r w:rsidRPr="00721126">
          <w:rPr>
            <w:rFonts w:asciiTheme="minorHAnsi" w:hAnsiTheme="minorHAnsi"/>
            <w:i/>
            <w:lang w:val="ru-RU"/>
          </w:rPr>
          <w:tab/>
        </w:r>
        <w:r w:rsidRPr="00721126">
          <w:rPr>
            <w:lang w:val="ru-RU"/>
          </w:rPr>
          <w:t>текущую работу Сектора развития электросвязи МСЭ (МСЭ-D):</w:t>
        </w:r>
      </w:ins>
    </w:p>
    <w:p w:rsidR="007231A7" w:rsidRPr="00721126" w:rsidRDefault="007231A7" w:rsidP="005F2E8D">
      <w:pPr>
        <w:pStyle w:val="enumlev1"/>
        <w:rPr>
          <w:ins w:id="786" w:author="Author"/>
          <w:lang w:val="ru-RU"/>
        </w:rPr>
      </w:pPr>
      <w:ins w:id="787" w:author="Author">
        <w:r w:rsidRPr="00721126">
          <w:rPr>
            <w:lang w:val="ru-RU"/>
          </w:rPr>
          <w:t>i)</w:t>
        </w:r>
        <w:r w:rsidRPr="00721126">
          <w:rPr>
            <w:lang w:val="ru-RU"/>
          </w:rPr>
          <w:tab/>
          <w:t>исследования в рамках Вопроса 20-1/1 "Доступ к услугам электросвязи/ИКТ лиц с ограниченными возможностями и особыми потребностями";</w:t>
        </w:r>
      </w:ins>
    </w:p>
    <w:p w:rsidR="007231A7" w:rsidRPr="00721126" w:rsidRDefault="007231A7" w:rsidP="005F2E8D">
      <w:pPr>
        <w:pStyle w:val="enumlev1"/>
        <w:rPr>
          <w:ins w:id="788" w:author="Author"/>
          <w:lang w:val="ru-RU"/>
        </w:rPr>
      </w:pPr>
      <w:ins w:id="789" w:author="Author">
        <w:r w:rsidRPr="00721126">
          <w:rPr>
            <w:lang w:val="ru-RU"/>
          </w:rPr>
          <w:t>ii)</w:t>
        </w:r>
        <w:r w:rsidRPr="00721126">
          <w:rPr>
            <w:lang w:val="ru-RU"/>
          </w:rPr>
          <w:tab/>
          <w:t xml:space="preserve">Дубайский план действий (ВКРЭ-14); </w:t>
        </w:r>
      </w:ins>
    </w:p>
    <w:p w:rsidR="007231A7" w:rsidRPr="00721126" w:rsidRDefault="007231A7" w:rsidP="005F2E8D">
      <w:pPr>
        <w:pStyle w:val="enumlev1"/>
        <w:rPr>
          <w:ins w:id="790" w:author="Author"/>
          <w:lang w:val="ru-RU"/>
        </w:rPr>
      </w:pPr>
      <w:ins w:id="791" w:author="Author">
        <w:r w:rsidRPr="00721126">
          <w:rPr>
            <w:lang w:val="ru-RU"/>
          </w:rPr>
          <w:t>iii)</w:t>
        </w:r>
        <w:r w:rsidRPr="00721126">
          <w:rPr>
            <w:lang w:val="ru-RU"/>
          </w:rPr>
          <w:tab/>
          <w:t>Дубайскую декларацию (ВКРЭ-14);</w:t>
        </w:r>
      </w:ins>
    </w:p>
    <w:p w:rsidR="007231A7" w:rsidRPr="00721126" w:rsidRDefault="007231A7" w:rsidP="005F2E8D">
      <w:pPr>
        <w:rPr>
          <w:lang w:val="ru-RU"/>
        </w:rPr>
      </w:pPr>
      <w:ins w:id="792" w:author="Author">
        <w:r w:rsidRPr="00721126">
          <w:rPr>
            <w:i/>
            <w:iCs/>
            <w:lang w:val="ru-RU"/>
          </w:rPr>
          <w:t>h</w:t>
        </w:r>
        <w:r w:rsidRPr="00721126">
          <w:rPr>
            <w:lang w:val="ru-RU"/>
          </w:rPr>
          <w:t>)</w:t>
        </w:r>
        <w:r w:rsidRPr="00721126">
          <w:rPr>
            <w:lang w:val="ru-RU"/>
          </w:rPr>
          <w:tab/>
          <w:t>Стратегический план Союза на 2016−2019 годы, утвержденный Полномочной конференцией 2014 года, включая межсекторальную задачу 1.5: "Расширять доступ к электросвязи/ИКТ для лиц с ограниченными возможностями и особыми потребностями" и соответствующие конечные результаты и намеченные результаты деятельности;</w:t>
        </w:r>
      </w:ins>
    </w:p>
    <w:p w:rsidR="007231A7" w:rsidRPr="00721126" w:rsidRDefault="007231A7" w:rsidP="005F2E8D">
      <w:pPr>
        <w:rPr>
          <w:lang w:val="ru-RU"/>
        </w:rPr>
      </w:pPr>
      <w:del w:id="793" w:author="Tsarapkina, Yulia" w:date="2014-10-16T16:39:00Z">
        <w:r w:rsidRPr="00721126" w:rsidDel="00A86155">
          <w:rPr>
            <w:i/>
            <w:iCs/>
            <w:lang w:val="ru-RU"/>
          </w:rPr>
          <w:delText>d</w:delText>
        </w:r>
      </w:del>
      <w:ins w:id="794" w:author="Author">
        <w:r w:rsidRPr="00721126">
          <w:rPr>
            <w:i/>
            <w:iCs/>
            <w:lang w:val="ru-RU"/>
          </w:rPr>
          <w:t>i</w:t>
        </w:r>
      </w:ins>
      <w:r w:rsidRPr="00721126">
        <w:rPr>
          <w:i/>
          <w:iCs/>
          <w:lang w:val="ru-RU"/>
        </w:rPr>
        <w:t>)</w:t>
      </w:r>
      <w:r w:rsidRPr="00721126">
        <w:rPr>
          <w:lang w:val="ru-RU"/>
        </w:rPr>
        <w:tab/>
        <w:t>решения Всемирной встречи на высшем уровне по вопросам информационного общества (ВВУИО), которая призвала уделять особое внимание потребностям лиц с ограниченными возможностями, в том числе лиц с ограниченными возможностями возрастного характера;</w:t>
      </w:r>
    </w:p>
    <w:p w:rsidR="007231A7" w:rsidRPr="00721126" w:rsidDel="00F61D12" w:rsidRDefault="007231A7" w:rsidP="005F2E8D">
      <w:pPr>
        <w:rPr>
          <w:del w:id="795" w:author="Author"/>
          <w:lang w:val="ru-RU"/>
        </w:rPr>
      </w:pPr>
      <w:del w:id="796" w:author="Author">
        <w:r w:rsidRPr="00721126" w:rsidDel="00F61D12">
          <w:rPr>
            <w:i/>
            <w:iCs/>
            <w:lang w:val="ru-RU"/>
          </w:rPr>
          <w:delText>е)</w:delText>
        </w:r>
        <w:r w:rsidRPr="00721126" w:rsidDel="00F61D12">
          <w:rPr>
            <w:i/>
            <w:iCs/>
            <w:lang w:val="ru-RU"/>
          </w:rPr>
          <w:tab/>
        </w:r>
        <w:r w:rsidRPr="00721126" w:rsidDel="00F61D12">
          <w:rPr>
            <w:lang w:val="ru-RU"/>
          </w:rPr>
          <w:delText>Конвенцию Организации Объединенных Наций о правах инвалидов, которая вступила в силу 3 мая 2008 года и которая требует принятия государствами-участниками надлежащих мер для обеспечения доступа лиц с ограниченными возможностями к ИКТ, экстренным службам и услугам интернета, на равной основе с другими,</w:delText>
        </w:r>
      </w:del>
    </w:p>
    <w:p w:rsidR="007231A7" w:rsidRPr="00721126" w:rsidRDefault="007231A7" w:rsidP="005F2E8D">
      <w:pPr>
        <w:rPr>
          <w:ins w:id="797" w:author="Tsarapkina, Yulia" w:date="2014-10-16T16:41:00Z"/>
          <w:lang w:val="ru-RU"/>
        </w:rPr>
      </w:pPr>
      <w:ins w:id="798" w:author="Author">
        <w:r w:rsidRPr="00721126">
          <w:rPr>
            <w:i/>
            <w:lang w:val="ru-RU"/>
            <w:rPrChange w:id="799" w:author="Komissarova, Olga" w:date="2014-10-17T14:51:00Z">
              <w:rPr>
                <w:rFonts w:ascii="Times New Roman" w:hAnsi="Times New Roman"/>
                <w:i/>
                <w:color w:val="231F20"/>
              </w:rPr>
            </w:rPrChange>
          </w:rPr>
          <w:t>j)</w:t>
        </w:r>
        <w:r w:rsidRPr="00721126">
          <w:rPr>
            <w:lang w:val="ru-RU"/>
            <w:rPrChange w:id="800" w:author="Komissarova, Olga" w:date="2014-10-17T14:51:00Z">
              <w:rPr>
                <w:rFonts w:ascii="Times New Roman" w:hAnsi="Times New Roman"/>
                <w:color w:val="231F20"/>
              </w:rPr>
            </w:rPrChange>
          </w:rPr>
          <w:tab/>
          <w:t xml:space="preserve">что мероприятие МСЭ высокого уровня ВВУИО+10 по концепции ВВУИО после 2015 года определило среди приоритетных областей, в которых следует работать при применении решений </w:t>
        </w:r>
        <w:r w:rsidRPr="00721126">
          <w:rPr>
            <w:lang w:val="ru-RU"/>
          </w:rPr>
          <w:t xml:space="preserve">ВВУИО после 2015 года, </w:t>
        </w:r>
        <w:r w:rsidRPr="00721126">
          <w:rPr>
            <w:i/>
            <w:iCs/>
            <w:lang w:val="ru-RU"/>
          </w:rPr>
          <w:t>"</w:t>
        </w:r>
        <w:r w:rsidRPr="00721126">
          <w:rPr>
            <w:i/>
            <w:iCs/>
            <w:color w:val="000000"/>
            <w:lang w:val="ru-RU"/>
          </w:rPr>
          <w:t>Обеспечение универсального доступа к информации и знаниям, а также потенциала использования ИКТ для всех людей, в том числе предлагая услуги и ИКТ, предназначенные, доступные и приемлемые в ценовом отношении для лиц с ограниченными возможностями, например предоставляя ассистивные технологии и эффективно внедряя соответствующие международные функционально совместимые технические стандарты, учитывающие ограничение возможностей основы развития и благоприятные политические условия, интегрируя вопросы доступности в политику в сфере государственных закупок и в программы международных регуляторных форумов</w:t>
        </w:r>
        <w:r w:rsidRPr="00721126">
          <w:rPr>
            <w:color w:val="000000"/>
            <w:lang w:val="ru-RU"/>
          </w:rPr>
          <w:t>"</w:t>
        </w:r>
        <w:r w:rsidRPr="00721126">
          <w:rPr>
            <w:lang w:val="ru-RU"/>
            <w:rPrChange w:id="801" w:author="Komissarova, Olga" w:date="2014-10-17T14:51:00Z">
              <w:rPr>
                <w:i/>
              </w:rPr>
            </w:rPrChange>
          </w:rPr>
          <w:t>;</w:t>
        </w:r>
      </w:ins>
    </w:p>
    <w:p w:rsidR="007231A7" w:rsidRPr="00721126" w:rsidRDefault="007231A7" w:rsidP="005F2E8D">
      <w:pPr>
        <w:rPr>
          <w:ins w:id="802" w:author="Tsarapkina, Yulia" w:date="2014-10-16T16:41:00Z"/>
          <w:lang w:val="ru-RU"/>
        </w:rPr>
      </w:pPr>
      <w:ins w:id="803" w:author="Author">
        <w:r w:rsidRPr="00721126">
          <w:rPr>
            <w:i/>
            <w:lang w:val="ru-RU"/>
            <w:rPrChange w:id="804" w:author="Komissarova, Olga" w:date="2014-10-17T14:51:00Z">
              <w:rPr>
                <w:rFonts w:ascii="Times New Roman" w:hAnsi="Times New Roman"/>
                <w:i/>
              </w:rPr>
            </w:rPrChange>
          </w:rPr>
          <w:t>k)</w:t>
        </w:r>
        <w:r w:rsidRPr="00721126">
          <w:rPr>
            <w:i/>
            <w:lang w:val="ru-RU"/>
          </w:rPr>
          <w:tab/>
        </w:r>
        <w:r w:rsidRPr="00721126">
          <w:rPr>
            <w:lang w:val="ru-RU"/>
          </w:rPr>
          <w:t>что веб-трансляция и ввод субтитров представляют собой бесценные инструменты, благоприятствующие лицам с ограниченными возможностями и особыми потребностями,</w:t>
        </w:r>
      </w:ins>
    </w:p>
    <w:p w:rsidR="007231A7" w:rsidRPr="00721126" w:rsidRDefault="007231A7" w:rsidP="005F2E8D">
      <w:pPr>
        <w:pStyle w:val="Call"/>
        <w:rPr>
          <w:i w:val="0"/>
          <w:iCs/>
          <w:lang w:val="ru-RU"/>
        </w:rPr>
      </w:pPr>
      <w:r w:rsidRPr="00721126">
        <w:rPr>
          <w:lang w:val="ru-RU"/>
        </w:rPr>
        <w:t>учитывая</w:t>
      </w:r>
      <w:r w:rsidRPr="00721126">
        <w:rPr>
          <w:i w:val="0"/>
          <w:iCs/>
          <w:lang w:val="ru-RU"/>
        </w:rPr>
        <w:t>,</w:t>
      </w:r>
    </w:p>
    <w:p w:rsidR="007231A7" w:rsidRPr="00721126" w:rsidRDefault="007231A7" w:rsidP="005F2E8D">
      <w:pPr>
        <w:rPr>
          <w:ins w:id="805" w:author="Author"/>
          <w:lang w:val="ru-RU"/>
        </w:rPr>
      </w:pPr>
      <w:ins w:id="806" w:author="Author">
        <w:r w:rsidRPr="00721126">
          <w:rPr>
            <w:i/>
            <w:iCs/>
            <w:color w:val="231F20"/>
            <w:lang w:val="ru-RU"/>
            <w:rPrChange w:id="807" w:author="Komissarova, Olga" w:date="2014-10-17T14:51:00Z">
              <w:rPr>
                <w:rFonts w:ascii="Arial" w:hAnsi="Arial" w:cs="Arial"/>
                <w:i/>
                <w:iCs/>
                <w:color w:val="231F20"/>
              </w:rPr>
            </w:rPrChange>
          </w:rPr>
          <w:t>a)</w:t>
        </w:r>
        <w:r w:rsidRPr="00721126">
          <w:rPr>
            <w:i/>
            <w:iCs/>
            <w:color w:val="231F20"/>
            <w:lang w:val="ru-RU"/>
            <w:rPrChange w:id="808" w:author="Komissarova, Olga" w:date="2014-10-17T14:51:00Z">
              <w:rPr>
                <w:rFonts w:ascii="Times New Roman" w:hAnsi="Times New Roman"/>
                <w:i/>
                <w:iCs/>
                <w:color w:val="231F20"/>
              </w:rPr>
            </w:rPrChange>
          </w:rPr>
          <w:tab/>
        </w:r>
        <w:r w:rsidRPr="00721126">
          <w:rPr>
            <w:lang w:val="ru-RU"/>
          </w:rPr>
          <w:t>что Организация Объединенных Наций в Конвенции о правах инвалидов, которая вступила в силу 3 мая 2008 года, требует от государств – участников Конвенции в соответствии со Статьей 9 "Доступность" принять соответствующие меры, в том числе:</w:t>
        </w:r>
      </w:ins>
    </w:p>
    <w:p w:rsidR="007231A7" w:rsidRPr="00721126" w:rsidRDefault="007231A7" w:rsidP="005F2E8D">
      <w:pPr>
        <w:rPr>
          <w:ins w:id="809" w:author="Author"/>
          <w:lang w:val="ru-RU"/>
        </w:rPr>
      </w:pPr>
      <w:ins w:id="810" w:author="Author">
        <w:r w:rsidRPr="00721126">
          <w:rPr>
            <w:lang w:val="ru-RU"/>
          </w:rPr>
          <w:t>i)</w:t>
        </w:r>
        <w:r w:rsidRPr="00721126">
          <w:rPr>
            <w:lang w:val="ru-RU"/>
          </w:rPr>
          <w:tab/>
          <w:t>9(2)(g) "</w:t>
        </w:r>
        <w:r w:rsidRPr="00721126">
          <w:rPr>
            <w:i/>
            <w:iCs/>
            <w:lang w:val="ru-RU"/>
          </w:rPr>
          <w:t>поощрять доступ инвалидов к новым информационно-коммуникационным технологиям и системам, включая интернет</w:t>
        </w:r>
        <w:r w:rsidRPr="00721126">
          <w:rPr>
            <w:lang w:val="ru-RU"/>
          </w:rPr>
          <w:t>";</w:t>
        </w:r>
      </w:ins>
    </w:p>
    <w:p w:rsidR="007231A7" w:rsidRPr="00721126" w:rsidRDefault="007231A7">
      <w:pPr>
        <w:rPr>
          <w:ins w:id="811" w:author="Author"/>
          <w:color w:val="231F20"/>
          <w:lang w:val="ru-RU"/>
          <w:rPrChange w:id="812" w:author="Komissarova, Olga" w:date="2014-10-17T14:51:00Z">
            <w:rPr>
              <w:ins w:id="813" w:author="Author"/>
              <w:rFonts w:ascii="Times New Roman" w:hAnsi="Times New Roman"/>
              <w:color w:val="231F20"/>
            </w:rPr>
          </w:rPrChange>
        </w:rPr>
        <w:pPrChange w:id="814" w:author="Author">
          <w:pPr>
            <w:ind w:firstLine="708"/>
            <w:jc w:val="both"/>
          </w:pPr>
        </w:pPrChange>
      </w:pPr>
      <w:ins w:id="815" w:author="Author">
        <w:r w:rsidRPr="00721126">
          <w:rPr>
            <w:lang w:val="ru-RU"/>
          </w:rPr>
          <w:t>ii)</w:t>
        </w:r>
        <w:r w:rsidRPr="00721126">
          <w:rPr>
            <w:lang w:val="ru-RU"/>
          </w:rPr>
          <w:tab/>
          <w:t>9(2)(h) "</w:t>
        </w:r>
        <w:r w:rsidRPr="00721126">
          <w:rPr>
            <w:i/>
            <w:iCs/>
            <w:lang w:val="ru-RU"/>
          </w:rPr>
          <w:t>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r w:rsidRPr="00721126">
          <w:rPr>
            <w:lang w:val="ru-RU"/>
          </w:rPr>
          <w:t>"</w:t>
        </w:r>
        <w:r w:rsidRPr="00721126">
          <w:rPr>
            <w:color w:val="231F20"/>
            <w:lang w:val="ru-RU"/>
            <w:rPrChange w:id="816" w:author="Komissarova, Olga" w:date="2014-10-17T14:51:00Z">
              <w:rPr>
                <w:rFonts w:ascii="Times New Roman" w:hAnsi="Times New Roman"/>
                <w:color w:val="231F20"/>
              </w:rPr>
            </w:rPrChange>
          </w:rPr>
          <w:t>;</w:t>
        </w:r>
      </w:ins>
    </w:p>
    <w:p w:rsidR="007231A7" w:rsidRPr="00721126" w:rsidRDefault="007231A7" w:rsidP="005F2E8D">
      <w:pPr>
        <w:rPr>
          <w:lang w:val="ru-RU"/>
        </w:rPr>
      </w:pPr>
      <w:del w:id="817" w:author="Author">
        <w:r w:rsidRPr="00721126" w:rsidDel="00E17EE4">
          <w:rPr>
            <w:i/>
            <w:iCs/>
            <w:lang w:val="ru-RU"/>
          </w:rPr>
          <w:delText>a</w:delText>
        </w:r>
      </w:del>
      <w:ins w:id="818" w:author="Author">
        <w:r w:rsidRPr="00721126">
          <w:rPr>
            <w:i/>
            <w:iCs/>
            <w:lang w:val="ru-RU"/>
          </w:rPr>
          <w:t>b</w:t>
        </w:r>
      </w:ins>
      <w:r w:rsidRPr="00721126">
        <w:rPr>
          <w:i/>
          <w:iCs/>
          <w:lang w:val="ru-RU"/>
        </w:rPr>
        <w:t>)</w:t>
      </w:r>
      <w:r w:rsidRPr="00721126">
        <w:rPr>
          <w:i/>
          <w:iCs/>
          <w:lang w:val="ru-RU"/>
        </w:rPr>
        <w:tab/>
      </w:r>
      <w:r w:rsidRPr="00721126">
        <w:rPr>
          <w:lang w:val="ru-RU"/>
        </w:rPr>
        <w:t>что, по оценкам Всемирной организации здравоохранения,</w:t>
      </w:r>
      <w:del w:id="819" w:author="Author">
        <w:r w:rsidRPr="00721126" w:rsidDel="00F61D12">
          <w:rPr>
            <w:lang w:val="ru-RU"/>
          </w:rPr>
          <w:delText xml:space="preserve"> десять процентов населения Земли (более 650 млн. человек) являются лицами с ограниченными возможностями и что эта процентная доля может увеличиваться в связи с такими факторами, как более доступное медицинское лечение и более долгая ожидаемая продолжительность жизни, а также поскольку люди могут становиться инвалидами в результате старения, несчастных случаев, военных действий и обстоятельств, связанных с нищетой</w:delText>
        </w:r>
      </w:del>
      <w:ins w:id="820" w:author="Author">
        <w:r w:rsidRPr="00721126">
          <w:rPr>
            <w:color w:val="231F20"/>
            <w:lang w:val="ru-RU"/>
            <w:rPrChange w:id="821" w:author="Komissarova, Olga" w:date="2014-10-17T14:51:00Z">
              <w:rPr>
                <w:rFonts w:ascii="Times New Roman" w:hAnsi="Times New Roman"/>
                <w:color w:val="231F20"/>
              </w:rPr>
            </w:rPrChange>
          </w:rPr>
          <w:t xml:space="preserve"> в мире имеется один миллиард людей с ограниченными возможностями, что составляет 15% населения земного шара, 80% из которых живут в странах с низким уровнем доходов и имеют различные степени ограничения возможностей, как физических, так и сенсорных или когнитивных</w:t>
        </w:r>
      </w:ins>
      <w:r w:rsidRPr="00721126">
        <w:rPr>
          <w:lang w:val="ru-RU"/>
        </w:rPr>
        <w:t>;</w:t>
      </w:r>
    </w:p>
    <w:p w:rsidR="007231A7" w:rsidRPr="00721126" w:rsidDel="00F61D12" w:rsidRDefault="007231A7" w:rsidP="005F2E8D">
      <w:pPr>
        <w:rPr>
          <w:del w:id="822" w:author="Author"/>
          <w:lang w:val="ru-RU"/>
        </w:rPr>
      </w:pPr>
      <w:del w:id="823" w:author="Author">
        <w:r w:rsidRPr="00721126" w:rsidDel="00F61D12">
          <w:rPr>
            <w:i/>
            <w:iCs/>
            <w:lang w:val="ru-RU"/>
          </w:rPr>
          <w:delText>b)</w:delText>
        </w:r>
        <w:r w:rsidRPr="00721126" w:rsidDel="00F61D12">
          <w:rPr>
            <w:lang w:val="ru-RU"/>
          </w:rPr>
          <w:tab/>
          <w:delText>что за последние 60 лет изменился подход к проблеме ограниченных возможностей со стороны учреждений Организации Объединенных Наций и многих Государств-Членов (посредством смещения акцентов в их законодательстве, нормативно-правовых актах, политике и программах), которые отходят от рассмотрения этой проблемы с точки зрения здравоохранения и социального обеспечения, принимая подход, основанный на правах человека, в рамках которого признается, что лица с ограниченными возможностями – это прежде всего люди, а общество ставит барьеры на их пути, несмотря на их ограниченные возможности, и включающий цель полномасштабного участия лиц с ограниченными возможностями в жизни общества;</w:delText>
        </w:r>
      </w:del>
    </w:p>
    <w:p w:rsidR="007231A7" w:rsidRPr="00721126" w:rsidDel="00F61D12" w:rsidRDefault="007231A7" w:rsidP="005F2E8D">
      <w:pPr>
        <w:rPr>
          <w:del w:id="824" w:author="Author"/>
          <w:lang w:val="ru-RU"/>
        </w:rPr>
      </w:pPr>
      <w:del w:id="825" w:author="Author">
        <w:r w:rsidRPr="00721126" w:rsidDel="00F61D12">
          <w:rPr>
            <w:i/>
            <w:iCs/>
            <w:lang w:val="ru-RU"/>
          </w:rPr>
          <w:delText>c)</w:delText>
        </w:r>
        <w:r w:rsidRPr="00721126" w:rsidDel="00F61D12">
          <w:rPr>
            <w:lang w:val="ru-RU"/>
          </w:rPr>
          <w:tab/>
          <w:delText>что Организация Объединенных Наций в Конвенции о правах инвалидов, которая вступила в силу 3 мая 2008 года, требует от государств – участников Конвенции в соответствии со Статьей 9 "Доступность" принять соответствующие меры, в том числе:</w:delText>
        </w:r>
      </w:del>
    </w:p>
    <w:p w:rsidR="007231A7" w:rsidRPr="00721126" w:rsidDel="00F61D12" w:rsidRDefault="007231A7" w:rsidP="005F2E8D">
      <w:pPr>
        <w:pStyle w:val="enumlev1"/>
        <w:rPr>
          <w:del w:id="826" w:author="Author"/>
          <w:lang w:val="ru-RU"/>
        </w:rPr>
      </w:pPr>
      <w:del w:id="827" w:author="Author">
        <w:r w:rsidRPr="00721126" w:rsidDel="00F61D12">
          <w:rPr>
            <w:lang w:val="ru-RU"/>
          </w:rPr>
          <w:delText>i)</w:delText>
        </w:r>
        <w:r w:rsidRPr="00721126" w:rsidDel="00F61D12">
          <w:rPr>
            <w:lang w:val="ru-RU"/>
          </w:rPr>
          <w:tab/>
          <w:delText>9(2)(g) "</w:delText>
        </w:r>
        <w:r w:rsidRPr="00721126" w:rsidDel="00F61D12">
          <w:rPr>
            <w:i/>
            <w:iCs/>
            <w:lang w:val="ru-RU"/>
          </w:rPr>
          <w:delText>поощрять доступ инвалидов к новым информационно-коммуникационным технологиям и системам, включая интернет</w:delText>
        </w:r>
        <w:r w:rsidRPr="00721126" w:rsidDel="00F61D12">
          <w:rPr>
            <w:lang w:val="ru-RU"/>
          </w:rPr>
          <w:delText>";</w:delText>
        </w:r>
      </w:del>
    </w:p>
    <w:p w:rsidR="007231A7" w:rsidRPr="00721126" w:rsidDel="00F61D12" w:rsidRDefault="007231A7" w:rsidP="005F2E8D">
      <w:pPr>
        <w:pStyle w:val="enumlev1"/>
        <w:rPr>
          <w:del w:id="828" w:author="Author"/>
          <w:lang w:val="ru-RU"/>
        </w:rPr>
      </w:pPr>
      <w:del w:id="829" w:author="Author">
        <w:r w:rsidRPr="00721126" w:rsidDel="00F61D12">
          <w:rPr>
            <w:lang w:val="ru-RU"/>
          </w:rPr>
          <w:delText>ii)</w:delText>
        </w:r>
        <w:r w:rsidRPr="00721126" w:rsidDel="00F61D12">
          <w:rPr>
            <w:lang w:val="ru-RU"/>
          </w:rPr>
          <w:tab/>
          <w:delText>9(2)(h) "</w:delText>
        </w:r>
        <w:r w:rsidRPr="00721126" w:rsidDel="00F61D12">
          <w:rPr>
            <w:i/>
            <w:iCs/>
            <w:lang w:val="ru-RU"/>
          </w:rPr>
          <w:delText>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delText>
        </w:r>
        <w:r w:rsidRPr="00721126" w:rsidDel="00F61D12">
          <w:rPr>
            <w:lang w:val="ru-RU"/>
          </w:rPr>
          <w:delText>";</w:delText>
        </w:r>
      </w:del>
    </w:p>
    <w:p w:rsidR="007231A7" w:rsidRPr="00721126" w:rsidRDefault="007231A7" w:rsidP="005F2E8D">
      <w:pPr>
        <w:rPr>
          <w:ins w:id="830" w:author="Author"/>
          <w:lang w:val="ru-RU" w:eastAsia="en-AU"/>
        </w:rPr>
      </w:pPr>
      <w:ins w:id="831" w:author="Author">
        <w:r w:rsidRPr="00721126">
          <w:rPr>
            <w:i/>
            <w:color w:val="231F20"/>
            <w:lang w:val="ru-RU"/>
            <w:rPrChange w:id="832" w:author="Komissarova, Olga" w:date="2014-10-17T14:51:00Z">
              <w:rPr>
                <w:rFonts w:ascii="Times New Roman" w:hAnsi="Times New Roman"/>
                <w:iCs/>
                <w:color w:val="231F20"/>
              </w:rPr>
            </w:rPrChange>
          </w:rPr>
          <w:t>c)</w:t>
        </w:r>
        <w:r w:rsidRPr="00721126">
          <w:rPr>
            <w:iCs/>
            <w:color w:val="231F20"/>
            <w:lang w:val="ru-RU"/>
            <w:rPrChange w:id="833" w:author="Komissarova, Olga" w:date="2014-10-17T14:51:00Z">
              <w:rPr>
                <w:rFonts w:ascii="Times New Roman" w:hAnsi="Times New Roman"/>
                <w:iCs/>
                <w:color w:val="231F20"/>
              </w:rPr>
            </w:rPrChange>
          </w:rPr>
          <w:tab/>
          <w:t xml:space="preserve">что Советом Организации Объединенных Наций по правам человека была учреждена должность Специального докладчика по правам лиц с ограниченными возможностями, что позволит определить барьеры и препятствия, которые все еще не позволяют лицам с ограниченными </w:t>
        </w:r>
        <w:r w:rsidRPr="00721126">
          <w:rPr>
            <w:iCs/>
            <w:color w:val="231F20"/>
            <w:lang w:val="ru-RU"/>
          </w:rPr>
          <w:t>возможностями в полной мере и эффективно участвовать в жизни общества</w:t>
        </w:r>
        <w:r w:rsidRPr="00721126">
          <w:rPr>
            <w:lang w:val="ru-RU"/>
            <w:rPrChange w:id="834" w:author="Komissarova, Olga" w:date="2014-10-17T14:51:00Z">
              <w:rPr>
                <w:rFonts w:ascii="Times New Roman" w:hAnsi="Times New Roman"/>
              </w:rPr>
            </w:rPrChange>
          </w:rPr>
          <w:t>. В соответствии со своим мандатом этот новый Докладчик будет работать в тесной координации со всеми механизмами и структурами Организации Объединенных Наций, региональными механизмами, гражданским обществом и организациями лиц с ограниченными возможностями и работающими в интересах лиц с ограниченными возможностями. Наряду с этим во всех видах деятельности Докладчика будут учитываться гендерные аспекты, аспекты международного сотрудничества и создания потенциала, в соответствии с принципами Конвенции о правах инвалидов;</w:t>
        </w:r>
      </w:ins>
    </w:p>
    <w:p w:rsidR="007231A7" w:rsidRPr="00721126" w:rsidRDefault="007231A7" w:rsidP="005F2E8D">
      <w:pPr>
        <w:rPr>
          <w:lang w:val="ru-RU" w:eastAsia="en-AU"/>
        </w:rPr>
      </w:pPr>
      <w:r w:rsidRPr="00721126">
        <w:rPr>
          <w:i/>
          <w:iCs/>
          <w:lang w:val="ru-RU"/>
        </w:rPr>
        <w:t>d)</w:t>
      </w:r>
      <w:r w:rsidRPr="00721126">
        <w:rPr>
          <w:lang w:val="ru-RU"/>
        </w:rPr>
        <w:tab/>
        <w:t>значение сотрудничества между правительствами, частным сектором и соответствующими организациями для обеспечения возможностей недорогого доступа</w:t>
      </w:r>
      <w:del w:id="835" w:author="Author">
        <w:r w:rsidRPr="00721126" w:rsidDel="00493E71">
          <w:rPr>
            <w:lang w:val="ru-RU" w:eastAsia="en-AU"/>
          </w:rPr>
          <w:delText>,</w:delText>
        </w:r>
      </w:del>
      <w:ins w:id="836" w:author="Author">
        <w:r w:rsidRPr="00721126">
          <w:rPr>
            <w:lang w:val="ru-RU" w:eastAsia="en-AU"/>
          </w:rPr>
          <w:t>;</w:t>
        </w:r>
      </w:ins>
    </w:p>
    <w:p w:rsidR="007231A7" w:rsidRPr="00721126" w:rsidRDefault="007231A7" w:rsidP="005F2E8D">
      <w:pPr>
        <w:rPr>
          <w:ins w:id="837" w:author="Author"/>
          <w:lang w:val="ru-RU"/>
          <w:rPrChange w:id="838" w:author="Komissarova, Olga" w:date="2014-10-17T14:51:00Z">
            <w:rPr>
              <w:ins w:id="839" w:author="Author"/>
              <w:rFonts w:ascii="Arial" w:hAnsi="Arial" w:cs="Arial"/>
              <w:color w:val="231F20"/>
            </w:rPr>
          </w:rPrChange>
        </w:rPr>
      </w:pPr>
      <w:ins w:id="840" w:author="Author">
        <w:r w:rsidRPr="00721126">
          <w:rPr>
            <w:i/>
            <w:lang w:val="ru-RU"/>
            <w:rPrChange w:id="841" w:author="Komissarova, Olga" w:date="2014-10-17T14:51:00Z">
              <w:rPr>
                <w:rFonts w:ascii="Times New Roman" w:hAnsi="Times New Roman"/>
                <w:i/>
                <w:color w:val="231F20"/>
              </w:rPr>
            </w:rPrChange>
          </w:rPr>
          <w:t>e)</w:t>
        </w:r>
        <w:r w:rsidRPr="00721126">
          <w:rPr>
            <w:lang w:val="ru-RU"/>
            <w:rPrChange w:id="842" w:author="Komissarova, Olga" w:date="2014-10-17T14:51:00Z">
              <w:rPr>
                <w:rFonts w:ascii="Times New Roman" w:hAnsi="Times New Roman"/>
                <w:color w:val="231F20"/>
              </w:rPr>
            </w:rPrChange>
          </w:rPr>
          <w:tab/>
          <w:t xml:space="preserve">что правительствам и различным заинтересованным сторонам необходимо обратить внимание на выводы, содержащиеся в докладе, совместно подготовленном </w:t>
        </w:r>
        <w:r w:rsidRPr="00721126">
          <w:rPr>
            <w:rFonts w:asciiTheme="minorHAnsi" w:hAnsiTheme="minorHAnsi"/>
            <w:szCs w:val="22"/>
            <w:lang w:val="ru-RU"/>
            <w:rPrChange w:id="843" w:author="Komissarova, Olga" w:date="2014-10-17T14:51:00Z">
              <w:rPr>
                <w:rFonts w:ascii="Times New Roman" w:hAnsi="Times New Roman"/>
                <w:szCs w:val="22"/>
                <w:lang w:val="ru-RU"/>
              </w:rPr>
            </w:rPrChange>
          </w:rPr>
          <w:t xml:space="preserve">Глобальной инициативой по </w:t>
        </w:r>
        <w:r w:rsidRPr="00721126">
          <w:rPr>
            <w:rFonts w:asciiTheme="minorHAnsi" w:hAnsiTheme="minorHAnsi"/>
            <w:lang w:val="ru-RU"/>
            <w:rPrChange w:id="844" w:author="Komissarova, Olga" w:date="2014-10-17T14:51:00Z">
              <w:rPr>
                <w:lang w:val="ru-RU"/>
              </w:rPr>
            </w:rPrChange>
          </w:rPr>
          <w:t xml:space="preserve">расширению охвата </w:t>
        </w:r>
        <w:r w:rsidRPr="00721126">
          <w:rPr>
            <w:rFonts w:asciiTheme="minorHAnsi" w:hAnsiTheme="minorHAnsi"/>
            <w:szCs w:val="22"/>
            <w:lang w:val="ru-RU"/>
            <w:rPrChange w:id="845" w:author="Komissarova, Olga" w:date="2014-10-17T14:51:00Z">
              <w:rPr>
                <w:rFonts w:ascii="Times New Roman" w:hAnsi="Times New Roman"/>
                <w:szCs w:val="22"/>
                <w:lang w:val="ru-RU"/>
              </w:rPr>
            </w:rPrChange>
          </w:rPr>
          <w:t xml:space="preserve">ИКТ </w:t>
        </w:r>
        <w:r w:rsidRPr="00721126">
          <w:rPr>
            <w:rFonts w:asciiTheme="minorHAnsi" w:hAnsiTheme="minorHAnsi"/>
            <w:lang w:val="ru-RU"/>
            <w:rPrChange w:id="846" w:author="Komissarova, Olga" w:date="2014-10-17T14:51:00Z">
              <w:rPr>
                <w:rFonts w:ascii="Arial" w:hAnsi="Arial" w:cs="Arial"/>
                <w:color w:val="231F20"/>
              </w:rPr>
            </w:rPrChange>
          </w:rPr>
          <w:t>(G3ict) и Международной организацией инвалидов (DPI), согласно которым в отношении доступности информационной инфраструктуры, считающейся одной из основных областей доступности ИКТ и оказывающей огромное воздействие на</w:t>
        </w:r>
        <w:r w:rsidRPr="00721126">
          <w:rPr>
            <w:lang w:val="ru-RU"/>
          </w:rPr>
          <w:t xml:space="preserve"> наибольшее количество пользователей, достигнут ограниченный прогресс в сравнении с положениями Конвенции о правах инвалидов, что касается общего соблюдения ратифицировавшими ее странами,</w:t>
        </w:r>
      </w:ins>
    </w:p>
    <w:p w:rsidR="007231A7" w:rsidRPr="00721126" w:rsidRDefault="007231A7" w:rsidP="005F2E8D">
      <w:pPr>
        <w:pStyle w:val="Call"/>
        <w:rPr>
          <w:lang w:val="ru-RU" w:eastAsia="en-AU"/>
        </w:rPr>
      </w:pPr>
      <w:r w:rsidRPr="00721126">
        <w:rPr>
          <w:lang w:val="ru-RU"/>
        </w:rPr>
        <w:t>напоминая</w:t>
      </w:r>
    </w:p>
    <w:p w:rsidR="007231A7" w:rsidRPr="00721126" w:rsidRDefault="007231A7" w:rsidP="005F2E8D">
      <w:pPr>
        <w:rPr>
          <w:lang w:val="ru-RU" w:eastAsia="ja-JP"/>
        </w:rPr>
      </w:pPr>
      <w:r w:rsidRPr="00721126">
        <w:rPr>
          <w:i/>
          <w:iCs/>
          <w:lang w:val="ru-RU"/>
        </w:rPr>
        <w:t>a)</w:t>
      </w:r>
      <w:r w:rsidRPr="00721126">
        <w:rPr>
          <w:lang w:val="ru-RU"/>
        </w:rPr>
        <w:tab/>
        <w:t>пункт 18 Тунисского обязательства, принятого на втором этапе ВВУИО (Тунис, 2005 г.): "</w:t>
      </w:r>
      <w:r w:rsidRPr="00721126">
        <w:rPr>
          <w:i/>
          <w:iCs/>
          <w:lang w:val="ru-RU"/>
        </w:rPr>
        <w:t>В связи с этим мы должны непрерывно стремиться к оказанию содействия обеспечению универсального, повсеместного, равноправного и приемлемого в ценовом отношении доступа к ИКТ, включая универсальные концепции и ассистивные технологии, для людей во всем мире, в особенности для лиц с физическими и умственными недостатками, обеспечению того, чтобы преимущества ИКТ распределялись более равномерно между странами и внутри них, а также преодолению "цифрового разрыва", с тем чтобы создать цифровые возможности для всех и использовать возможности, предоставляемые ИКТ, в целях развития</w:t>
      </w:r>
      <w:r w:rsidRPr="00721126">
        <w:rPr>
          <w:lang w:val="ru-RU"/>
        </w:rPr>
        <w:t>";</w:t>
      </w:r>
    </w:p>
    <w:p w:rsidR="007231A7" w:rsidRPr="00721126" w:rsidRDefault="007231A7" w:rsidP="005F2E8D">
      <w:pPr>
        <w:rPr>
          <w:lang w:val="ru-RU" w:eastAsia="ja-JP"/>
        </w:rPr>
      </w:pPr>
      <w:r w:rsidRPr="00721126">
        <w:rPr>
          <w:i/>
          <w:iCs/>
          <w:lang w:val="ru-RU"/>
        </w:rPr>
        <w:t>b)</w:t>
      </w:r>
      <w:r w:rsidRPr="00721126">
        <w:rPr>
          <w:lang w:val="ru-RU"/>
        </w:rPr>
        <w:tab/>
        <w:t>Пхукетскую декларацию по вопросу подготовленности лиц с ограниченными возможностями к цунами (Пхукет, 2007 г.), в которой подчеркивается необходимость всесторонних систем оповещения о чрезвычайных ситуациях и ликвидации последствий бедствий, где используются средства электросвязи/ИКТ, основанные на открытых, общедоступных, глобальных стандартах</w:t>
      </w:r>
      <w:r w:rsidRPr="00721126">
        <w:rPr>
          <w:lang w:val="ru-RU" w:eastAsia="ja-JP"/>
        </w:rPr>
        <w:t>;</w:t>
      </w:r>
    </w:p>
    <w:p w:rsidR="007231A7" w:rsidRPr="00721126" w:rsidRDefault="007231A7" w:rsidP="005F2E8D">
      <w:pPr>
        <w:rPr>
          <w:lang w:val="ru-RU"/>
        </w:rPr>
      </w:pPr>
      <w:r w:rsidRPr="00721126">
        <w:rPr>
          <w:i/>
          <w:iCs/>
          <w:lang w:val="ru-RU" w:eastAsia="ja-JP"/>
        </w:rPr>
        <w:t>c)</w:t>
      </w:r>
      <w:r w:rsidRPr="00721126">
        <w:rPr>
          <w:lang w:val="ru-RU" w:eastAsia="ja-JP"/>
        </w:rPr>
        <w:tab/>
      </w:r>
      <w:r w:rsidRPr="00721126">
        <w:rPr>
          <w:lang w:val="ru-RU"/>
        </w:rPr>
        <w:t>резолюцию GSC-14/27, принятую на 14-м собрании Глобального сотрудничества по стандартам (Женева, 2009 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возможностей доступа к электросвязи/ИКТ для лиц с ограниченными возможностями</w:t>
      </w:r>
      <w:del w:id="847" w:author="Author">
        <w:r w:rsidRPr="00721126" w:rsidDel="00493E71">
          <w:rPr>
            <w:lang w:val="ru-RU"/>
          </w:rPr>
          <w:delText>,</w:delText>
        </w:r>
      </w:del>
      <w:ins w:id="848" w:author="Author">
        <w:r w:rsidRPr="00721126">
          <w:rPr>
            <w:lang w:val="ru-RU"/>
          </w:rPr>
          <w:t>;</w:t>
        </w:r>
      </w:ins>
    </w:p>
    <w:p w:rsidR="007231A7" w:rsidRPr="00721126" w:rsidRDefault="007231A7" w:rsidP="005F2E8D">
      <w:pPr>
        <w:rPr>
          <w:ins w:id="849" w:author="Author"/>
          <w:lang w:val="ru-RU"/>
          <w:rPrChange w:id="850" w:author="Komissarova, Olga" w:date="2014-10-17T14:51:00Z">
            <w:rPr>
              <w:ins w:id="851" w:author="Author"/>
              <w:rFonts w:ascii="Arial" w:hAnsi="Arial" w:cs="Arial"/>
            </w:rPr>
          </w:rPrChange>
        </w:rPr>
      </w:pPr>
      <w:ins w:id="852" w:author="Author">
        <w:r w:rsidRPr="00721126">
          <w:rPr>
            <w:i/>
            <w:color w:val="231F20"/>
            <w:lang w:val="ru-RU"/>
            <w:rPrChange w:id="853" w:author="Komissarova, Olga" w:date="2014-10-17T14:51:00Z">
              <w:rPr>
                <w:rFonts w:ascii="Arial" w:hAnsi="Arial" w:cs="Arial"/>
                <w:color w:val="231F20"/>
              </w:rPr>
            </w:rPrChange>
          </w:rPr>
          <w:t>d)</w:t>
        </w:r>
        <w:r w:rsidRPr="00721126">
          <w:rPr>
            <w:color w:val="231F20"/>
            <w:lang w:val="ru-RU"/>
            <w:rPrChange w:id="854" w:author="Komissarova, Olga" w:date="2014-10-17T14:51:00Z">
              <w:rPr>
                <w:rFonts w:ascii="Times New Roman" w:hAnsi="Times New Roman"/>
                <w:color w:val="231F20"/>
              </w:rPr>
            </w:rPrChange>
          </w:rPr>
          <w:tab/>
          <w:t>что в Трехгодичном обзоре Всемирного сотрудничества по стандартам ИСО/МЭК/МСЭ (ВСС) 2012 года среди его регулярных видов деятельности определены</w:t>
        </w:r>
        <w:r w:rsidRPr="00721126">
          <w:rPr>
            <w:lang w:val="ru-RU"/>
            <w:rPrChange w:id="855" w:author="Komissarova, Olga" w:date="2014-10-17T14:51:00Z">
              <w:rPr>
                <w:rFonts w:ascii="Arial" w:hAnsi="Arial" w:cs="Arial"/>
              </w:rPr>
            </w:rPrChange>
          </w:rPr>
          <w:t>: Всемирный день стандартов, семинары-практикумы ВСС, академические организации, доступность, взаимоотношения со Всемирной торговой организацией (ВТО), права интеллектуальной собственности (ПИС), оценки соответствия, а также содействие распространению передового опыта по методам работы и обмену</w:t>
        </w:r>
      </w:ins>
      <w:ins w:id="856" w:author="Komissarova, Olga" w:date="2014-10-18T11:03:00Z">
        <w:r w:rsidR="00380897" w:rsidRPr="00721126">
          <w:rPr>
            <w:lang w:val="ru-RU"/>
          </w:rPr>
          <w:t> </w:t>
        </w:r>
      </w:ins>
      <w:ins w:id="857" w:author="Author">
        <w:r w:rsidRPr="00721126">
          <w:rPr>
            <w:lang w:val="ru-RU"/>
            <w:rPrChange w:id="858" w:author="Komissarova, Olga" w:date="2014-10-17T14:51:00Z">
              <w:rPr>
                <w:rFonts w:ascii="Arial" w:hAnsi="Arial" w:cs="Arial"/>
              </w:rPr>
            </w:rPrChange>
          </w:rPr>
          <w:t>им,</w:t>
        </w:r>
      </w:ins>
    </w:p>
    <w:p w:rsidR="007231A7" w:rsidRPr="00721126" w:rsidRDefault="007231A7" w:rsidP="005F2E8D">
      <w:pPr>
        <w:pStyle w:val="Call"/>
        <w:rPr>
          <w:lang w:val="ru-RU" w:eastAsia="ko-KR"/>
        </w:rPr>
      </w:pPr>
      <w:r w:rsidRPr="00721126">
        <w:rPr>
          <w:lang w:val="ru-RU" w:eastAsia="ko-KR"/>
        </w:rPr>
        <w:t>решает</w:t>
      </w:r>
    </w:p>
    <w:p w:rsidR="007231A7" w:rsidRPr="00721126" w:rsidRDefault="007231A7" w:rsidP="005F2E8D">
      <w:pPr>
        <w:rPr>
          <w:lang w:val="ru-RU"/>
        </w:rPr>
      </w:pPr>
      <w:ins w:id="859" w:author="Author">
        <w:r w:rsidRPr="00721126">
          <w:rPr>
            <w:lang w:val="ru-RU"/>
            <w:rPrChange w:id="860" w:author="Komissarova, Olga" w:date="2014-10-17T14:51:00Z">
              <w:rPr>
                <w:lang w:val="en-US"/>
              </w:rPr>
            </w:rPrChange>
          </w:rPr>
          <w:t>1</w:t>
        </w:r>
        <w:r w:rsidRPr="00721126">
          <w:rPr>
            <w:lang w:val="ru-RU"/>
            <w:rPrChange w:id="861" w:author="Komissarova, Olga" w:date="2014-10-17T14:51:00Z">
              <w:rPr>
                <w:lang w:val="en-US"/>
              </w:rPr>
            </w:rPrChange>
          </w:rPr>
          <w:tab/>
        </w:r>
      </w:ins>
      <w:r w:rsidRPr="00721126">
        <w:rPr>
          <w:lang w:val="ru-RU"/>
        </w:rPr>
        <w:t xml:space="preserve">в работе МСЭ </w:t>
      </w:r>
      <w:del w:id="862" w:author="Author">
        <w:r w:rsidRPr="00721126" w:rsidDel="009D1562">
          <w:rPr>
            <w:lang w:val="ru-RU"/>
          </w:rPr>
          <w:delText>принимать во</w:delText>
        </w:r>
      </w:del>
      <w:ins w:id="863" w:author="Author">
        <w:r w:rsidRPr="00721126">
          <w:rPr>
            <w:lang w:val="ru-RU"/>
          </w:rPr>
          <w:t>интегрировать</w:t>
        </w:r>
      </w:ins>
      <w:del w:id="864" w:author="Author">
        <w:r w:rsidRPr="00721126" w:rsidDel="009D1562">
          <w:rPr>
            <w:lang w:val="ru-RU"/>
          </w:rPr>
          <w:delText xml:space="preserve"> внимание</w:delText>
        </w:r>
      </w:del>
      <w:r w:rsidRPr="00721126">
        <w:rPr>
          <w:lang w:val="ru-RU"/>
        </w:rPr>
        <w:t xml:space="preserve"> лиц с ограниченными возможностями</w:t>
      </w:r>
      <w:ins w:id="865" w:author="Author">
        <w:r w:rsidRPr="00721126">
          <w:rPr>
            <w:lang w:val="ru-RU"/>
          </w:rPr>
          <w:t>,</w:t>
        </w:r>
      </w:ins>
      <w:del w:id="866" w:author="Author">
        <w:r w:rsidRPr="00721126" w:rsidDel="006D523F">
          <w:rPr>
            <w:lang w:val="ru-RU"/>
          </w:rPr>
          <w:delText xml:space="preserve"> и</w:delText>
        </w:r>
      </w:del>
      <w:r w:rsidRPr="00721126">
        <w:rPr>
          <w:lang w:val="ru-RU"/>
        </w:rPr>
        <w:t xml:space="preserve"> сотрудничать при принятии комплексного плана действий, направленного на расширение доступа к электросвязи/ИКТ</w:t>
      </w:r>
      <w:del w:id="867" w:author="Author">
        <w:r w:rsidRPr="00721126" w:rsidDel="009D1562">
          <w:rPr>
            <w:lang w:val="ru-RU"/>
          </w:rPr>
          <w:delText xml:space="preserve"> для лиц с ограниченными возможностями</w:delText>
        </w:r>
      </w:del>
      <w:r w:rsidRPr="00721126">
        <w:rPr>
          <w:lang w:val="ru-RU"/>
        </w:rPr>
        <w:t>, во взаимодействии с внешними организационными структурами и органами, занимающимися эт</w:t>
      </w:r>
      <w:ins w:id="868" w:author="Author">
        <w:r w:rsidRPr="00721126">
          <w:rPr>
            <w:lang w:val="ru-RU"/>
          </w:rPr>
          <w:t xml:space="preserve">ой </w:t>
        </w:r>
      </w:ins>
      <w:del w:id="869" w:author="Author">
        <w:r w:rsidRPr="00721126" w:rsidDel="009D1562">
          <w:rPr>
            <w:lang w:val="ru-RU"/>
          </w:rPr>
          <w:delText xml:space="preserve">им </w:delText>
        </w:r>
      </w:del>
      <w:ins w:id="870" w:author="Author">
        <w:r w:rsidRPr="00721126">
          <w:rPr>
            <w:lang w:val="ru-RU"/>
          </w:rPr>
          <w:t>темой</w:t>
        </w:r>
      </w:ins>
      <w:del w:id="871" w:author="Author">
        <w:r w:rsidRPr="00721126" w:rsidDel="009D1562">
          <w:rPr>
            <w:lang w:val="ru-RU"/>
          </w:rPr>
          <w:delText>вопросом</w:delText>
        </w:r>
        <w:r w:rsidRPr="00721126" w:rsidDel="00493E71">
          <w:rPr>
            <w:lang w:val="ru-RU"/>
          </w:rPr>
          <w:delText>,</w:delText>
        </w:r>
      </w:del>
      <w:ins w:id="872" w:author="Author">
        <w:r w:rsidRPr="00721126">
          <w:rPr>
            <w:lang w:val="ru-RU"/>
          </w:rPr>
          <w:t>;</w:t>
        </w:r>
      </w:ins>
    </w:p>
    <w:p w:rsidR="007231A7" w:rsidRPr="00721126" w:rsidRDefault="007231A7" w:rsidP="005F2E8D">
      <w:pPr>
        <w:rPr>
          <w:ins w:id="873" w:author="Author"/>
          <w:lang w:val="ru-RU"/>
          <w:rPrChange w:id="874" w:author="Komissarova, Olga" w:date="2014-10-17T14:51:00Z">
            <w:rPr>
              <w:ins w:id="875" w:author="Author"/>
              <w:rFonts w:ascii="Arial" w:hAnsi="Arial" w:cs="Arial"/>
            </w:rPr>
          </w:rPrChange>
        </w:rPr>
      </w:pPr>
      <w:ins w:id="876" w:author="Author">
        <w:r w:rsidRPr="00721126">
          <w:rPr>
            <w:lang w:val="ru-RU"/>
            <w:rPrChange w:id="877" w:author="Komissarova, Olga" w:date="2014-10-17T14:51:00Z">
              <w:rPr>
                <w:rFonts w:ascii="Times New Roman" w:hAnsi="Times New Roman"/>
              </w:rPr>
            </w:rPrChange>
          </w:rPr>
          <w:t>2</w:t>
        </w:r>
        <w:r w:rsidRPr="00721126">
          <w:rPr>
            <w:lang w:val="ru-RU"/>
            <w:rPrChange w:id="878" w:author="Komissarova, Olga" w:date="2014-10-17T14:51:00Z">
              <w:rPr>
                <w:rFonts w:ascii="Times New Roman" w:hAnsi="Times New Roman"/>
              </w:rPr>
            </w:rPrChange>
          </w:rPr>
          <w:tab/>
          <w:t xml:space="preserve">содействовать диалогу между теми, кто готовит статистические данные по электросвязи/ИКТ, и пользователями с ограниченными возможностями, с тем чтобы получить более полную информацию </w:t>
        </w:r>
        <w:r w:rsidRPr="00721126">
          <w:rPr>
            <w:lang w:val="ru-RU"/>
          </w:rPr>
          <w:t>и знания относительно того, какие данные следует собирать и анализировать, и национального уровня использования международных стандартов и методов;</w:t>
        </w:r>
      </w:ins>
    </w:p>
    <w:p w:rsidR="007231A7" w:rsidRPr="00721126" w:rsidRDefault="007231A7" w:rsidP="005F2E8D">
      <w:pPr>
        <w:rPr>
          <w:ins w:id="879" w:author="Author"/>
          <w:lang w:val="ru-RU"/>
          <w:rPrChange w:id="880" w:author="Komissarova, Olga" w:date="2014-10-17T14:51:00Z">
            <w:rPr>
              <w:ins w:id="881" w:author="Author"/>
              <w:rFonts w:ascii="Arial" w:hAnsi="Arial" w:cs="Arial"/>
            </w:rPr>
          </w:rPrChange>
        </w:rPr>
      </w:pPr>
      <w:ins w:id="882" w:author="Author">
        <w:r w:rsidRPr="00721126">
          <w:rPr>
            <w:lang w:val="ru-RU"/>
            <w:rPrChange w:id="883" w:author="Komissarova, Olga" w:date="2014-10-17T14:51:00Z">
              <w:rPr>
                <w:rFonts w:ascii="Times New Roman" w:hAnsi="Times New Roman"/>
                <w:color w:val="231F20"/>
              </w:rPr>
            </w:rPrChange>
          </w:rPr>
          <w:t>3</w:t>
        </w:r>
        <w:r w:rsidRPr="00721126">
          <w:rPr>
            <w:lang w:val="ru-RU"/>
            <w:rPrChange w:id="884" w:author="Komissarova, Olga" w:date="2014-10-17T14:51:00Z">
              <w:rPr>
                <w:rFonts w:ascii="Times New Roman" w:hAnsi="Times New Roman"/>
                <w:color w:val="231F20"/>
              </w:rPr>
            </w:rPrChange>
          </w:rPr>
          <w:tab/>
          <w:t>распространить призыв к действиям для содействия сотрудничеству с региональными и глобальными организациями и учреждениями, занимающимися вопросами доступности для лиц с ограниченными возможностями, в том числе с ограниченными в связи с возрастом возможностями, с тем чтобы включить вопросы доступности электросвязи/ИКТ в их повестки дня и принять во внимание их межотраслевой характер в отношении других вопросов;</w:t>
        </w:r>
      </w:ins>
    </w:p>
    <w:p w:rsidR="007231A7" w:rsidRPr="00721126" w:rsidRDefault="007231A7" w:rsidP="005F2E8D">
      <w:pPr>
        <w:rPr>
          <w:ins w:id="885" w:author="Author"/>
          <w:szCs w:val="22"/>
          <w:lang w:val="ru-RU"/>
        </w:rPr>
      </w:pPr>
      <w:ins w:id="886" w:author="Author">
        <w:r w:rsidRPr="00721126">
          <w:rPr>
            <w:szCs w:val="22"/>
            <w:lang w:val="ru-RU"/>
            <w:rPrChange w:id="887" w:author="Komissarova, Olga" w:date="2014-10-17T14:51:00Z">
              <w:rPr>
                <w:rFonts w:ascii="Times New Roman" w:hAnsi="Times New Roman"/>
                <w:highlight w:val="yellow"/>
              </w:rPr>
            </w:rPrChange>
          </w:rPr>
          <w:t>4</w:t>
        </w:r>
        <w:r w:rsidRPr="00721126">
          <w:rPr>
            <w:szCs w:val="22"/>
            <w:lang w:val="ru-RU"/>
          </w:rPr>
          <w:tab/>
        </w:r>
        <w:r w:rsidRPr="00721126">
          <w:rPr>
            <w:color w:val="000000"/>
            <w:lang w:val="ru-RU"/>
            <w:rPrChange w:id="888" w:author="Komissarova, Olga" w:date="2014-10-17T14:51:00Z">
              <w:rPr>
                <w:color w:val="000000"/>
              </w:rPr>
            </w:rPrChange>
          </w:rPr>
          <w:t>максимально использовать средства веб-трансляции и ввод субтитров (включая расшифровку субтитров) и, если возможно, с учетом финансовых и технических ограничений Союза, обеспечивать их на всех шести официальных языках Союза как во время, так и по окончании любой сессии при проведении конференций, ассамблей и собраний Союза, как это изложено в Главе II, раздел 12 "Образование комитетов", Общего регламента конференций, ассамблей и собраний Союза</w:t>
        </w:r>
        <w:r w:rsidRPr="00721126">
          <w:rPr>
            <w:szCs w:val="22"/>
            <w:lang w:val="ru-RU"/>
            <w:rPrChange w:id="889" w:author="Komissarova, Olga" w:date="2014-10-17T14:51:00Z">
              <w:rPr>
                <w:rFonts w:ascii="Verdana" w:eastAsia="SimSun" w:hAnsi="Verdana"/>
                <w:i/>
                <w:sz w:val="19"/>
                <w:szCs w:val="24"/>
              </w:rPr>
            </w:rPrChange>
          </w:rPr>
          <w:t>,</w:t>
        </w:r>
      </w:ins>
    </w:p>
    <w:p w:rsidR="007231A7" w:rsidRPr="00721126" w:rsidRDefault="007231A7" w:rsidP="005F2E8D">
      <w:pPr>
        <w:pStyle w:val="Call"/>
        <w:rPr>
          <w:lang w:val="ru-RU" w:eastAsia="ko-KR"/>
        </w:rPr>
      </w:pPr>
      <w:r w:rsidRPr="00721126">
        <w:rPr>
          <w:lang w:val="ru-RU" w:eastAsia="ko-KR"/>
        </w:rPr>
        <w:t>поручает Генеральному секретарю на основе консультаций с Директорами Бюро</w:t>
      </w:r>
    </w:p>
    <w:p w:rsidR="007231A7" w:rsidRPr="00721126" w:rsidRDefault="007231A7" w:rsidP="005F2E8D">
      <w:pPr>
        <w:rPr>
          <w:lang w:val="ru-RU"/>
        </w:rPr>
      </w:pPr>
      <w:r w:rsidRPr="00721126">
        <w:rPr>
          <w:lang w:val="ru-RU"/>
        </w:rPr>
        <w:t>1</w:t>
      </w:r>
      <w:r w:rsidRPr="00721126">
        <w:rPr>
          <w:lang w:val="ru-RU"/>
        </w:rPr>
        <w:tab/>
        <w:t>координировать виды деятельности, связанные с доступностью, между МСЭ</w:t>
      </w:r>
      <w:r w:rsidRPr="00721126">
        <w:rPr>
          <w:lang w:val="ru-RU"/>
        </w:rPr>
        <w:noBreakHyphen/>
        <w:t>R, МСЭ-Т и МСЭ-D в сотрудничестве с другими соответствующими организациями и организационными структурами, в необходимых случаях, чтобы избегать дублирования работы и обеспечить учет потребностей лиц с ограниченными возможностями</w:t>
      </w:r>
      <w:ins w:id="890" w:author="Author">
        <w:r w:rsidRPr="00721126">
          <w:rPr>
            <w:lang w:val="ru-RU"/>
          </w:rPr>
          <w:t xml:space="preserve"> и особыми потребностями, в том числе с ограниченными в связи с возрастом возможностями</w:t>
        </w:r>
      </w:ins>
      <w:r w:rsidRPr="00721126">
        <w:rPr>
          <w:lang w:val="ru-RU"/>
        </w:rPr>
        <w:t>;</w:t>
      </w:r>
    </w:p>
    <w:p w:rsidR="007231A7" w:rsidRPr="00721126" w:rsidRDefault="007231A7" w:rsidP="005F2E8D">
      <w:pPr>
        <w:rPr>
          <w:lang w:val="ru-RU"/>
        </w:rPr>
      </w:pPr>
      <w:r w:rsidRPr="00721126">
        <w:rPr>
          <w:lang w:val="ru-RU"/>
        </w:rPr>
        <w:t>2</w:t>
      </w:r>
      <w:r w:rsidRPr="00721126">
        <w:rPr>
          <w:lang w:val="ru-RU"/>
        </w:rPr>
        <w:tab/>
        <w:t>рассмотреть финансовые последствия для МСЭ предоставления доступной информации посредством ИКТ и доступа к средствам, услугам и программам МСЭ для участников, имеющих ограниченные возможности по зрению и слуху или ограниченные физические возможности, включая ввод субтитров на собраниях, доступ к печатной информации и веб-сайту МСЭ, доступ в здания МСЭ и помещения для собраний, а также принятие доступных для таких лиц методов набора персонала и трудовой деятельности в МСЭ;</w:t>
      </w:r>
    </w:p>
    <w:p w:rsidR="007231A7" w:rsidRPr="00721126" w:rsidRDefault="007231A7" w:rsidP="005F2E8D">
      <w:pPr>
        <w:rPr>
          <w:ins w:id="891" w:author="Author"/>
          <w:lang w:val="ru-RU"/>
          <w:rPrChange w:id="892" w:author="Komissarova, Olga" w:date="2014-10-17T14:51:00Z">
            <w:rPr>
              <w:ins w:id="893" w:author="Author"/>
              <w:rFonts w:ascii="Arial" w:hAnsi="Arial" w:cs="Arial"/>
              <w:color w:val="231F20"/>
            </w:rPr>
          </w:rPrChange>
        </w:rPr>
      </w:pPr>
      <w:ins w:id="894" w:author="Author">
        <w:r w:rsidRPr="00721126">
          <w:rPr>
            <w:lang w:val="ru-RU"/>
            <w:rPrChange w:id="895" w:author="Komissarova, Olga" w:date="2014-10-17T14:51:00Z">
              <w:rPr>
                <w:rFonts w:ascii="Arial" w:hAnsi="Arial" w:cs="Arial"/>
                <w:color w:val="231F20"/>
              </w:rPr>
            </w:rPrChange>
          </w:rPr>
          <w:t>3</w:t>
        </w:r>
        <w:r w:rsidRPr="00721126">
          <w:rPr>
            <w:lang w:val="ru-RU"/>
            <w:rPrChange w:id="896" w:author="Komissarova, Olga" w:date="2014-10-17T14:51:00Z">
              <w:rPr>
                <w:rFonts w:ascii="Times New Roman" w:hAnsi="Times New Roman"/>
                <w:color w:val="231F20"/>
              </w:rPr>
            </w:rPrChange>
          </w:rPr>
          <w:tab/>
          <w:t xml:space="preserve">в соответствии с резолюцией 61/106 Генеральной Ассамблеи Организации Объединенных Наций учитывать стандарты и руководящие ориентиры в отношении доступности при проведении ремонтных работ или изменении вида использования пространства на объекте, с тем чтобы характеристики доступности </w:t>
        </w:r>
        <w:r w:rsidRPr="00721126">
          <w:rPr>
            <w:lang w:val="ru-RU"/>
          </w:rPr>
          <w:t>сохранялись и чтобы непреднамеренно не создавались дополнительные барьеры;</w:t>
        </w:r>
      </w:ins>
    </w:p>
    <w:p w:rsidR="007231A7" w:rsidRPr="00721126" w:rsidRDefault="007231A7" w:rsidP="005F2E8D">
      <w:pPr>
        <w:rPr>
          <w:lang w:val="ru-RU"/>
        </w:rPr>
      </w:pPr>
      <w:del w:id="897" w:author="Author">
        <w:r w:rsidRPr="00721126" w:rsidDel="00C55AC0">
          <w:rPr>
            <w:lang w:val="ru-RU"/>
          </w:rPr>
          <w:delText>3</w:delText>
        </w:r>
      </w:del>
      <w:ins w:id="898" w:author="Author">
        <w:r w:rsidRPr="00721126">
          <w:rPr>
            <w:lang w:val="ru-RU"/>
            <w:rPrChange w:id="899" w:author="Komissarova, Olga" w:date="2014-10-17T14:51:00Z">
              <w:rPr>
                <w:lang w:val="en-US"/>
              </w:rPr>
            </w:rPrChange>
          </w:rPr>
          <w:t>4</w:t>
        </w:r>
      </w:ins>
      <w:r w:rsidRPr="00721126">
        <w:rPr>
          <w:lang w:val="ru-RU"/>
        </w:rPr>
        <w:tab/>
        <w:t>содействовать и способствовать представительству лиц с ограниченными возможностями</w:t>
      </w:r>
      <w:ins w:id="900" w:author="Author">
        <w:r w:rsidRPr="00721126">
          <w:rPr>
            <w:lang w:val="ru-RU"/>
          </w:rPr>
          <w:t xml:space="preserve"> и особыми потребностями</w:t>
        </w:r>
      </w:ins>
      <w:r w:rsidRPr="00721126">
        <w:rPr>
          <w:lang w:val="ru-RU"/>
        </w:rPr>
        <w:t xml:space="preserve">, с тем чтобы обеспечить учет их опыта, точек зрения и мнений при развертывании и осуществлении работы в МСЭ; </w:t>
      </w:r>
    </w:p>
    <w:p w:rsidR="007231A7" w:rsidRPr="00721126" w:rsidRDefault="007231A7" w:rsidP="005F2E8D">
      <w:pPr>
        <w:rPr>
          <w:lang w:val="ru-RU"/>
        </w:rPr>
      </w:pPr>
      <w:del w:id="901" w:author="Author">
        <w:r w:rsidRPr="00721126" w:rsidDel="00C55AC0">
          <w:rPr>
            <w:lang w:val="ru-RU"/>
          </w:rPr>
          <w:delText>4</w:delText>
        </w:r>
      </w:del>
      <w:ins w:id="902" w:author="Author">
        <w:r w:rsidRPr="00721126">
          <w:rPr>
            <w:lang w:val="ru-RU"/>
            <w:rPrChange w:id="903" w:author="Komissarova, Olga" w:date="2014-10-17T14:51:00Z">
              <w:rPr>
                <w:lang w:val="en-US"/>
              </w:rPr>
            </w:rPrChange>
          </w:rPr>
          <w:t>5</w:t>
        </w:r>
      </w:ins>
      <w:r w:rsidRPr="00721126">
        <w:rPr>
          <w:lang w:val="ru-RU"/>
        </w:rPr>
        <w:tab/>
        <w:t>рассмотреть вопрос о расширении в пределах существующих бюджетных ограничений программы по предоставлению стипендий, с тем чтобы позволить делегатам с ограниченными возможностями участвовать в работе МСЭ;</w:t>
      </w:r>
    </w:p>
    <w:p w:rsidR="007231A7" w:rsidRPr="00721126" w:rsidRDefault="007231A7" w:rsidP="005F2E8D">
      <w:pPr>
        <w:rPr>
          <w:lang w:val="ru-RU"/>
        </w:rPr>
      </w:pPr>
      <w:del w:id="904" w:author="Author">
        <w:r w:rsidRPr="00721126" w:rsidDel="00C55AC0">
          <w:rPr>
            <w:lang w:val="ru-RU"/>
          </w:rPr>
          <w:delText>5</w:delText>
        </w:r>
      </w:del>
      <w:ins w:id="905" w:author="Author">
        <w:r w:rsidRPr="00721126">
          <w:rPr>
            <w:lang w:val="ru-RU"/>
            <w:rPrChange w:id="906" w:author="Komissarova, Olga" w:date="2014-10-17T14:51:00Z">
              <w:rPr>
                <w:lang w:val="en-US"/>
              </w:rPr>
            </w:rPrChange>
          </w:rPr>
          <w:t>6</w:t>
        </w:r>
      </w:ins>
      <w:r w:rsidRPr="00721126">
        <w:rPr>
          <w:lang w:val="ru-RU"/>
        </w:rPr>
        <w:tab/>
        <w:t>выявлять, документировать и распространять примеры передового опыта по вопросам доступности электросвязи/ИКТ среди Государств – Членов МСЭ и Членов Секторов;</w:t>
      </w:r>
    </w:p>
    <w:p w:rsidR="007231A7" w:rsidRPr="00721126" w:rsidRDefault="007231A7" w:rsidP="005F2E8D">
      <w:pPr>
        <w:rPr>
          <w:lang w:val="ru-RU"/>
        </w:rPr>
      </w:pPr>
      <w:del w:id="907" w:author="Author">
        <w:r w:rsidRPr="00721126" w:rsidDel="00C55AC0">
          <w:rPr>
            <w:lang w:val="ru-RU"/>
          </w:rPr>
          <w:delText>6</w:delText>
        </w:r>
      </w:del>
      <w:ins w:id="908" w:author="Author">
        <w:r w:rsidRPr="00721126">
          <w:rPr>
            <w:lang w:val="ru-RU"/>
            <w:rPrChange w:id="909" w:author="Komissarova, Olga" w:date="2014-10-17T14:51:00Z">
              <w:rPr>
                <w:lang w:val="en-US"/>
              </w:rPr>
            </w:rPrChange>
          </w:rPr>
          <w:t>7</w:t>
        </w:r>
      </w:ins>
      <w:r w:rsidRPr="00721126">
        <w:rPr>
          <w:lang w:val="ru-RU"/>
        </w:rPr>
        <w:tab/>
        <w:t xml:space="preserve">в рамках видов деятельности, касающихся доступности, работать совместно с МСЭ-R, МСЭ-Т и МСЭ-D, в частности по вопросам информированности о стандартах в области доступности электросвязи/ИКТ и уделения им первоочередного внимания, а также при разработке программ, которые дадут развивающимся странам возможность внедрять услуги, позволяющие лицам с ограниченными возможностями </w:t>
      </w:r>
      <w:ins w:id="910" w:author="Author">
        <w:r w:rsidRPr="00721126">
          <w:rPr>
            <w:lang w:val="ru-RU"/>
          </w:rPr>
          <w:t xml:space="preserve">и особыми потребностями, в том числе с ограниченными в связи с возрастом возможностями, </w:t>
        </w:r>
      </w:ins>
      <w:r w:rsidRPr="00721126">
        <w:rPr>
          <w:lang w:val="ru-RU"/>
        </w:rPr>
        <w:t>эффективно использовать услуги электросвязи/ИКТ;</w:t>
      </w:r>
    </w:p>
    <w:p w:rsidR="007231A7" w:rsidRPr="00721126" w:rsidRDefault="007231A7" w:rsidP="005F2E8D">
      <w:pPr>
        <w:rPr>
          <w:lang w:val="ru-RU"/>
        </w:rPr>
      </w:pPr>
      <w:del w:id="911" w:author="Author">
        <w:r w:rsidRPr="00721126" w:rsidDel="00C55AC0">
          <w:rPr>
            <w:lang w:val="ru-RU"/>
          </w:rPr>
          <w:delText>7</w:delText>
        </w:r>
      </w:del>
      <w:ins w:id="912" w:author="Author">
        <w:r w:rsidRPr="00721126">
          <w:rPr>
            <w:lang w:val="ru-RU"/>
            <w:rPrChange w:id="913" w:author="Komissarova, Olga" w:date="2014-10-17T14:51:00Z">
              <w:rPr>
                <w:lang w:val="en-US"/>
              </w:rPr>
            </w:rPrChange>
          </w:rPr>
          <w:t>8</w:t>
        </w:r>
      </w:ins>
      <w:r w:rsidRPr="00721126">
        <w:rPr>
          <w:lang w:val="ru-RU"/>
        </w:rPr>
        <w:tab/>
        <w:t xml:space="preserve">работать в сотрудничестве и совместно с другими соответствующими </w:t>
      </w:r>
      <w:ins w:id="914" w:author="Author">
        <w:r w:rsidRPr="00721126">
          <w:rPr>
            <w:lang w:val="ru-RU"/>
          </w:rPr>
          <w:t xml:space="preserve">региональными и глобальными </w:t>
        </w:r>
      </w:ins>
      <w:r w:rsidRPr="00721126">
        <w:rPr>
          <w:lang w:val="ru-RU"/>
        </w:rPr>
        <w:t>организациями и организационными структурами, в частности в интересах обеспечения того, чтобы принималась во внимание текущая работа в области доступности;</w:t>
      </w:r>
    </w:p>
    <w:p w:rsidR="007231A7" w:rsidRPr="00721126" w:rsidRDefault="007231A7" w:rsidP="005F2E8D">
      <w:pPr>
        <w:rPr>
          <w:lang w:val="ru-RU"/>
        </w:rPr>
      </w:pPr>
      <w:del w:id="915" w:author="Author">
        <w:r w:rsidRPr="00721126" w:rsidDel="00C55AC0">
          <w:rPr>
            <w:lang w:val="ru-RU"/>
          </w:rPr>
          <w:delText>8</w:delText>
        </w:r>
      </w:del>
      <w:ins w:id="916" w:author="Author">
        <w:r w:rsidRPr="00721126">
          <w:rPr>
            <w:lang w:val="ru-RU"/>
            <w:rPrChange w:id="917" w:author="Komissarova, Olga" w:date="2014-10-17T14:51:00Z">
              <w:rPr>
                <w:lang w:val="en-US"/>
              </w:rPr>
            </w:rPrChange>
          </w:rPr>
          <w:t>9</w:t>
        </w:r>
      </w:ins>
      <w:r w:rsidRPr="00721126">
        <w:rPr>
          <w:lang w:val="ru-RU"/>
        </w:rPr>
        <w:tab/>
        <w:t>работать в сотрудничестве и совместно с организациями инвалидов во всех регионах для обеспечения того, чтобы учитывались потребности всех лиц с ограниченными возможностями;</w:t>
      </w:r>
    </w:p>
    <w:p w:rsidR="007231A7" w:rsidRPr="00721126" w:rsidDel="00C55AC0" w:rsidRDefault="007231A7" w:rsidP="005F2E8D">
      <w:pPr>
        <w:rPr>
          <w:del w:id="918" w:author="Author"/>
          <w:lang w:val="ru-RU"/>
        </w:rPr>
      </w:pPr>
      <w:del w:id="919" w:author="Author">
        <w:r w:rsidRPr="00721126" w:rsidDel="00C55AC0">
          <w:rPr>
            <w:lang w:val="ru-RU"/>
          </w:rPr>
          <w:delText>9</w:delText>
        </w:r>
        <w:r w:rsidRPr="00721126" w:rsidDel="00C55AC0">
          <w:rPr>
            <w:lang w:val="ru-RU"/>
          </w:rPr>
          <w:tab/>
          <w:delText>рассматривать существующие услуги и средства МСЭ, в том числе на собраниях и мероприятиях, чтобы предоставить их в распоряжение лиц с ограниченными возможностями, и принимать меры для внесения необходимых изменений по улучшению доступности, когда это целесообразно и экономически осуществимо, в соответствии с резолюцией 61/106 Генеральной Ассамблеи Организации Объединенных Наций;</w:delText>
        </w:r>
      </w:del>
    </w:p>
    <w:p w:rsidR="007231A7" w:rsidRPr="00721126" w:rsidDel="00C55AC0" w:rsidRDefault="007231A7" w:rsidP="005F2E8D">
      <w:pPr>
        <w:rPr>
          <w:del w:id="920" w:author="Author"/>
          <w:lang w:val="ru-RU"/>
        </w:rPr>
      </w:pPr>
      <w:del w:id="921" w:author="Author">
        <w:r w:rsidRPr="00721126" w:rsidDel="00C55AC0">
          <w:rPr>
            <w:lang w:val="ru-RU"/>
          </w:rPr>
          <w:delText>10</w:delText>
        </w:r>
        <w:r w:rsidRPr="00721126" w:rsidDel="00C55AC0">
          <w:rPr>
            <w:lang w:val="ru-RU"/>
          </w:rPr>
          <w:tab/>
          <w:delText>учитывать стандарты и руководящие указания по вопросам доступности во всех случаях, когда осуществляется реконструкция или происходит изменение используемого пространства в том или ином помещении, с тем чтобы сохранять возможности для доступа и непреднамеренно не создавать дополнительные барьеры;</w:delText>
        </w:r>
      </w:del>
    </w:p>
    <w:p w:rsidR="007231A7" w:rsidRPr="00721126" w:rsidDel="00C55AC0" w:rsidRDefault="007231A7" w:rsidP="005F2E8D">
      <w:pPr>
        <w:rPr>
          <w:del w:id="922" w:author="Author"/>
          <w:lang w:val="ru-RU"/>
        </w:rPr>
      </w:pPr>
      <w:del w:id="923" w:author="Author">
        <w:r w:rsidRPr="00721126" w:rsidDel="00C55AC0">
          <w:rPr>
            <w:lang w:val="ru-RU"/>
          </w:rPr>
          <w:delText>11</w:delText>
        </w:r>
        <w:r w:rsidRPr="00721126" w:rsidDel="00C55AC0">
          <w:rPr>
            <w:lang w:val="ru-RU"/>
          </w:rPr>
          <w:tab/>
          <w:delText>готовить для представления каждой ежегодной сессии Совета отчет о выполнении настоящей Резолюции с учетом выделенного на эти цели бюджета;</w:delText>
        </w:r>
      </w:del>
    </w:p>
    <w:p w:rsidR="007231A7" w:rsidRPr="00721126" w:rsidRDefault="007231A7" w:rsidP="005F2E8D">
      <w:pPr>
        <w:rPr>
          <w:lang w:val="ru-RU"/>
        </w:rPr>
      </w:pPr>
      <w:del w:id="924" w:author="Author">
        <w:r w:rsidRPr="00721126" w:rsidDel="00C55AC0">
          <w:rPr>
            <w:lang w:val="ru-RU"/>
          </w:rPr>
          <w:delText>12</w:delText>
        </w:r>
      </w:del>
      <w:ins w:id="925" w:author="Author">
        <w:r w:rsidRPr="00721126">
          <w:rPr>
            <w:lang w:val="ru-RU"/>
            <w:rPrChange w:id="926" w:author="Komissarova, Olga" w:date="2014-10-17T14:51:00Z">
              <w:rPr>
                <w:lang w:val="en-US"/>
              </w:rPr>
            </w:rPrChange>
          </w:rPr>
          <w:t>10</w:t>
        </w:r>
      </w:ins>
      <w:r w:rsidRPr="00721126">
        <w:rPr>
          <w:lang w:val="ru-RU"/>
        </w:rPr>
        <w:tab/>
        <w:t>представить следующей полномочной конференции отчет о мерах, принятых для выполнения настоящей Резолюции,</w:t>
      </w:r>
    </w:p>
    <w:p w:rsidR="007231A7" w:rsidRPr="00721126" w:rsidRDefault="007231A7" w:rsidP="005F2E8D">
      <w:pPr>
        <w:pStyle w:val="Call"/>
        <w:rPr>
          <w:lang w:val="ru-RU"/>
        </w:rPr>
      </w:pPr>
      <w:r w:rsidRPr="00721126">
        <w:rPr>
          <w:lang w:val="ru-RU"/>
        </w:rPr>
        <w:t>предлагает Государствам-Членам и Членам Секторов</w:t>
      </w:r>
    </w:p>
    <w:p w:rsidR="007231A7" w:rsidRPr="00721126" w:rsidRDefault="007231A7" w:rsidP="005F2E8D">
      <w:pPr>
        <w:rPr>
          <w:lang w:val="ru-RU"/>
        </w:rPr>
      </w:pPr>
      <w:r w:rsidRPr="00721126">
        <w:rPr>
          <w:lang w:val="ru-RU"/>
        </w:rPr>
        <w:t>1</w:t>
      </w:r>
      <w:r w:rsidRPr="00721126">
        <w:rPr>
          <w:lang w:val="ru-RU"/>
        </w:rPr>
        <w:tab/>
      </w:r>
      <w:r w:rsidRPr="00721126">
        <w:rPr>
          <w:lang w:val="ru-RU" w:eastAsia="en-AU"/>
        </w:rPr>
        <w:t xml:space="preserve">рассмотреть возможность </w:t>
      </w:r>
      <w:r w:rsidRPr="00721126">
        <w:rPr>
          <w:lang w:val="ru-RU"/>
        </w:rPr>
        <w:t>разработки в рамках своей национальной нормативно-правовой базы руководящих указаний или других механизмов содействия обеспечению доступности, совместимости и пригодности к использованию услуг, продуктов и оконечного оборудования электросвязи/ИКТ, а также предоставить поддержку региональным инициативам по данному вопросу;</w:t>
      </w:r>
    </w:p>
    <w:p w:rsidR="007231A7" w:rsidRPr="00721126" w:rsidRDefault="007231A7" w:rsidP="005F2E8D">
      <w:pPr>
        <w:rPr>
          <w:lang w:val="ru-RU"/>
        </w:rPr>
      </w:pPr>
      <w:r w:rsidRPr="00721126">
        <w:rPr>
          <w:lang w:val="ru-RU"/>
        </w:rPr>
        <w:t>2</w:t>
      </w:r>
      <w:r w:rsidRPr="00721126">
        <w:rPr>
          <w:lang w:val="ru-RU"/>
        </w:rPr>
        <w:tab/>
        <w:t>рассмотреть возможность внедрения соответствующих услуг электросвязи/ИКТ, с тем чтобы позволить лицам с ограниченными возможностями пользоваться этими услугами на равной основе с другими, а также содействовать международному сотрудничеству в этом отношении;</w:t>
      </w:r>
    </w:p>
    <w:p w:rsidR="007231A7" w:rsidRPr="00721126" w:rsidRDefault="007231A7" w:rsidP="005F2E8D">
      <w:pPr>
        <w:rPr>
          <w:lang w:val="ru-RU"/>
        </w:rPr>
      </w:pPr>
      <w:r w:rsidRPr="00721126">
        <w:rPr>
          <w:lang w:val="ru-RU"/>
        </w:rPr>
        <w:t>3</w:t>
      </w:r>
      <w:r w:rsidRPr="00721126">
        <w:rPr>
          <w:lang w:val="ru-RU"/>
        </w:rPr>
        <w:tab/>
        <w:t xml:space="preserve">принимать активное участие в проводимых МСЭ-R, МСЭ-T и МСЭ-D исследованиях/видах деятельности, связанных с доступностью, включая активное участие в работе заинтересованных исследовательских комиссий, а также </w:t>
      </w:r>
      <w:del w:id="927" w:author="Author">
        <w:r w:rsidRPr="00721126" w:rsidDel="00740358">
          <w:rPr>
            <w:lang w:val="ru-RU"/>
          </w:rPr>
          <w:delText xml:space="preserve">содействовать </w:delText>
        </w:r>
      </w:del>
      <w:ins w:id="928" w:author="Author">
        <w:r w:rsidRPr="00721126">
          <w:rPr>
            <w:lang w:val="ru-RU"/>
          </w:rPr>
          <w:t xml:space="preserve">учитывать </w:t>
        </w:r>
      </w:ins>
      <w:del w:id="929" w:author="Author">
        <w:r w:rsidRPr="00721126" w:rsidDel="00740358">
          <w:rPr>
            <w:lang w:val="ru-RU"/>
          </w:rPr>
          <w:delText xml:space="preserve">и способствовать </w:delText>
        </w:r>
      </w:del>
      <w:r w:rsidRPr="00721126">
        <w:rPr>
          <w:lang w:val="ru-RU"/>
        </w:rPr>
        <w:t>представительств</w:t>
      </w:r>
      <w:ins w:id="930" w:author="Author">
        <w:r w:rsidRPr="00721126">
          <w:rPr>
            <w:lang w:val="ru-RU"/>
          </w:rPr>
          <w:t>о</w:t>
        </w:r>
      </w:ins>
      <w:del w:id="931" w:author="Author">
        <w:r w:rsidRPr="00721126" w:rsidDel="00740358">
          <w:rPr>
            <w:lang w:val="ru-RU"/>
          </w:rPr>
          <w:delText>у</w:delText>
        </w:r>
      </w:del>
      <w:r w:rsidRPr="00721126">
        <w:rPr>
          <w:lang w:val="ru-RU"/>
        </w:rPr>
        <w:t xml:space="preserve"> лиц с ограниченными возможностями</w:t>
      </w:r>
      <w:ins w:id="932" w:author="Author">
        <w:r w:rsidRPr="00721126">
          <w:rPr>
            <w:lang w:val="ru-RU"/>
          </w:rPr>
          <w:t xml:space="preserve"> и особыми потребностями и способствовать ему</w:t>
        </w:r>
      </w:ins>
      <w:r w:rsidRPr="00721126">
        <w:rPr>
          <w:lang w:val="ru-RU"/>
        </w:rPr>
        <w:t>, с тем чтобы обеспечить учет их опыта, точек зрения и мнений;</w:t>
      </w:r>
    </w:p>
    <w:p w:rsidR="007231A7" w:rsidRPr="00721126" w:rsidRDefault="007231A7" w:rsidP="005F2E8D">
      <w:pPr>
        <w:rPr>
          <w:lang w:val="ru-RU"/>
        </w:rPr>
      </w:pPr>
      <w:r w:rsidRPr="00721126">
        <w:rPr>
          <w:lang w:val="ru-RU"/>
        </w:rPr>
        <w:t>4</w:t>
      </w:r>
      <w:r w:rsidRPr="00721126">
        <w:rPr>
          <w:lang w:val="ru-RU"/>
        </w:rPr>
        <w:tab/>
        <w:t xml:space="preserve">принимать во внимание подпункт ii) пункта </w:t>
      </w:r>
      <w:del w:id="933" w:author="Author">
        <w:r w:rsidRPr="00721126" w:rsidDel="00C55AC0">
          <w:rPr>
            <w:i/>
            <w:iCs/>
            <w:lang w:val="ru-RU"/>
          </w:rPr>
          <w:delText>c</w:delText>
        </w:r>
      </w:del>
      <w:ins w:id="934" w:author="Author">
        <w:r w:rsidRPr="00721126">
          <w:rPr>
            <w:i/>
            <w:iCs/>
            <w:lang w:val="ru-RU"/>
          </w:rPr>
          <w:t>a</w:t>
        </w:r>
      </w:ins>
      <w:r w:rsidRPr="00721126">
        <w:rPr>
          <w:i/>
          <w:iCs/>
          <w:lang w:val="ru-RU"/>
        </w:rPr>
        <w:t>)</w:t>
      </w:r>
      <w:r w:rsidRPr="00721126">
        <w:rPr>
          <w:lang w:val="ru-RU"/>
        </w:rPr>
        <w:t xml:space="preserve"> и пункт </w:t>
      </w:r>
      <w:r w:rsidRPr="00721126">
        <w:rPr>
          <w:i/>
          <w:iCs/>
          <w:lang w:val="ru-RU"/>
        </w:rPr>
        <w:t>d)</w:t>
      </w:r>
      <w:r w:rsidRPr="00721126">
        <w:rPr>
          <w:lang w:val="ru-RU"/>
        </w:rPr>
        <w:t xml:space="preserve"> раздела </w:t>
      </w:r>
      <w:r w:rsidRPr="00721126">
        <w:rPr>
          <w:i/>
          <w:iCs/>
          <w:lang w:val="ru-RU"/>
        </w:rPr>
        <w:t>учитывая</w:t>
      </w:r>
      <w:r w:rsidRPr="00721126">
        <w:rPr>
          <w:lang w:val="ru-RU"/>
        </w:rPr>
        <w:t>, выше, а также учитывать преимущества доступности в ценовом отношении оборудования и услуг для лиц с ограниченными возможностями, включая универсальный дизайн;</w:t>
      </w:r>
    </w:p>
    <w:p w:rsidR="007231A7" w:rsidRPr="00721126" w:rsidRDefault="007231A7" w:rsidP="005F2E8D">
      <w:pPr>
        <w:rPr>
          <w:lang w:val="ru-RU"/>
        </w:rPr>
      </w:pPr>
      <w:r w:rsidRPr="00721126">
        <w:rPr>
          <w:lang w:val="ru-RU"/>
        </w:rPr>
        <w:t>5</w:t>
      </w:r>
      <w:r w:rsidRPr="00721126">
        <w:rPr>
          <w:lang w:val="ru-RU"/>
        </w:rPr>
        <w:tab/>
        <w:t>способствовать тому, чтобы международное сообщество вносило добровольные взносы в специальный целевой фонд, учрежденный МСЭ для поддержки деятельности, связанной с выполнением настоящей Резолюции.</w:t>
      </w:r>
    </w:p>
    <w:p w:rsidR="007231A7" w:rsidRPr="00721126" w:rsidRDefault="007231A7" w:rsidP="005F2E8D">
      <w:pPr>
        <w:pStyle w:val="Reasons"/>
        <w:rPr>
          <w:lang w:val="ru-RU"/>
        </w:rPr>
      </w:pPr>
    </w:p>
    <w:p w:rsidR="007231A7" w:rsidRPr="00721126" w:rsidRDefault="007231A7" w:rsidP="00692044">
      <w:pPr>
        <w:pStyle w:val="Heading1"/>
        <w:ind w:left="1134" w:hanging="1134"/>
        <w:rPr>
          <w:rFonts w:eastAsia="SimSun"/>
          <w:lang w:val="ru-RU" w:eastAsia="zh-CN"/>
        </w:rPr>
      </w:pPr>
      <w:bookmarkStart w:id="935" w:name="_IAP-10:_Предложение_изменения"/>
      <w:bookmarkEnd w:id="935"/>
      <w:r w:rsidRPr="00721126">
        <w:rPr>
          <w:lang w:val="ru-RU"/>
        </w:rPr>
        <w:t>IAP-10:</w:t>
      </w:r>
      <w:r w:rsidRPr="00721126">
        <w:rPr>
          <w:lang w:val="ru-RU"/>
        </w:rPr>
        <w:tab/>
      </w:r>
      <w:r w:rsidR="00692044" w:rsidRPr="00721126">
        <w:rPr>
          <w:lang w:val="ru-RU"/>
        </w:rPr>
        <w:t xml:space="preserve">Предложение о внесении изменений </w:t>
      </w:r>
      <w:r w:rsidR="00692044">
        <w:rPr>
          <w:lang w:val="ru-RU"/>
        </w:rPr>
        <w:t>в</w:t>
      </w:r>
      <w:r w:rsidRPr="00721126">
        <w:rPr>
          <w:lang w:val="ru-RU"/>
        </w:rPr>
        <w:t xml:space="preserve"> </w:t>
      </w:r>
      <w:r w:rsidRPr="00721126">
        <w:rPr>
          <w:rFonts w:eastAsia="SimSun"/>
          <w:lang w:val="ru-RU" w:eastAsia="zh-CN"/>
        </w:rPr>
        <w:t>Решени</w:t>
      </w:r>
      <w:r w:rsidR="00692044">
        <w:rPr>
          <w:rFonts w:eastAsia="SimSun"/>
          <w:lang w:val="ru-RU" w:eastAsia="zh-CN"/>
        </w:rPr>
        <w:t>е</w:t>
      </w:r>
      <w:r w:rsidRPr="00721126">
        <w:rPr>
          <w:rFonts w:eastAsia="SimSun"/>
          <w:lang w:val="ru-RU" w:eastAsia="zh-CN"/>
        </w:rPr>
        <w:t> 5 "Поступления и издержки Союза на период 2012–2015 годов"</w:t>
      </w:r>
    </w:p>
    <w:p w:rsidR="007231A7" w:rsidRPr="00721126" w:rsidRDefault="007231A7" w:rsidP="005F2E8D">
      <w:pPr>
        <w:pStyle w:val="Proposal"/>
      </w:pPr>
      <w:r w:rsidRPr="00721126">
        <w:t>MOD</w:t>
      </w:r>
      <w:r w:rsidRPr="00721126">
        <w:tab/>
        <w:t>IAP/34A1/10</w:t>
      </w:r>
      <w:r w:rsidRPr="00721126">
        <w:rPr>
          <w:vanish/>
          <w:color w:val="7F7F7F" w:themeColor="text1" w:themeTint="80"/>
          <w:vertAlign w:val="superscript"/>
        </w:rPr>
        <w:t>#14967</w:t>
      </w:r>
    </w:p>
    <w:p w:rsidR="007231A7" w:rsidRPr="00721126" w:rsidRDefault="007231A7" w:rsidP="005F2E8D">
      <w:pPr>
        <w:pStyle w:val="DecNo"/>
        <w:rPr>
          <w:lang w:val="ru-RU"/>
        </w:rPr>
      </w:pPr>
      <w:r w:rsidRPr="00721126">
        <w:rPr>
          <w:lang w:val="ru-RU"/>
        </w:rPr>
        <w:t xml:space="preserve">РЕШЕНИЕ 5 (Пересм. </w:t>
      </w:r>
      <w:del w:id="936" w:author="Author">
        <w:r w:rsidRPr="00721126" w:rsidDel="00801D83">
          <w:rPr>
            <w:lang w:val="ru-RU"/>
          </w:rPr>
          <w:delText>Гвадалахара, 2010</w:delText>
        </w:r>
      </w:del>
      <w:ins w:id="937" w:author="Author">
        <w:r w:rsidRPr="00721126">
          <w:rPr>
            <w:lang w:val="ru-RU"/>
          </w:rPr>
          <w:t>пусан, 2014</w:t>
        </w:r>
      </w:ins>
      <w:r w:rsidRPr="00721126">
        <w:rPr>
          <w:lang w:val="ru-RU"/>
        </w:rPr>
        <w:t xml:space="preserve"> г.)</w:t>
      </w:r>
    </w:p>
    <w:p w:rsidR="007231A7" w:rsidRPr="00721126" w:rsidRDefault="007231A7" w:rsidP="005F2E8D">
      <w:pPr>
        <w:pStyle w:val="Dectitle"/>
        <w:rPr>
          <w:lang w:val="ru-RU"/>
        </w:rPr>
      </w:pPr>
      <w:del w:id="938" w:author="Author">
        <w:r w:rsidRPr="00721126" w:rsidDel="00287609">
          <w:rPr>
            <w:lang w:val="ru-RU"/>
          </w:rPr>
          <w:delText>Поступления и издержки</w:delText>
        </w:r>
      </w:del>
      <w:ins w:id="939" w:author="Author">
        <w:r w:rsidRPr="00721126">
          <w:rPr>
            <w:lang w:val="ru-RU"/>
          </w:rPr>
          <w:t>Доходы и расходы</w:t>
        </w:r>
      </w:ins>
      <w:r w:rsidRPr="00721126">
        <w:rPr>
          <w:lang w:val="ru-RU"/>
        </w:rPr>
        <w:t xml:space="preserve"> Союза</w:t>
      </w:r>
      <w:r w:rsidRPr="00721126">
        <w:rPr>
          <w:lang w:val="ru-RU"/>
        </w:rPr>
        <w:br/>
        <w:t xml:space="preserve">на период </w:t>
      </w:r>
      <w:del w:id="940" w:author="Author">
        <w:r w:rsidRPr="00721126" w:rsidDel="00016E03">
          <w:rPr>
            <w:lang w:val="ru-RU"/>
          </w:rPr>
          <w:delText>2012–2015</w:delText>
        </w:r>
      </w:del>
      <w:ins w:id="941" w:author="Author">
        <w:r w:rsidRPr="00721126">
          <w:rPr>
            <w:lang w:val="ru-RU"/>
          </w:rPr>
          <w:t>2016–2019</w:t>
        </w:r>
      </w:ins>
      <w:r w:rsidRPr="00721126">
        <w:rPr>
          <w:lang w:val="ru-RU"/>
        </w:rPr>
        <w:t xml:space="preserve"> годов</w:t>
      </w:r>
    </w:p>
    <w:p w:rsidR="007231A7" w:rsidRPr="00721126" w:rsidRDefault="007231A7" w:rsidP="005F2E8D">
      <w:pPr>
        <w:pStyle w:val="Normalaftertitle"/>
        <w:rPr>
          <w:lang w:val="ru-RU"/>
        </w:rPr>
      </w:pPr>
      <w:r w:rsidRPr="00721126">
        <w:rPr>
          <w:lang w:val="ru-RU"/>
        </w:rPr>
        <w:t>Полномочная конференция Международного союза электросвязи (</w:t>
      </w:r>
      <w:del w:id="942" w:author="Author">
        <w:r w:rsidRPr="00721126" w:rsidDel="00287609">
          <w:rPr>
            <w:lang w:val="ru-RU"/>
          </w:rPr>
          <w:delText>Гвадалахар</w:delText>
        </w:r>
        <w:r w:rsidRPr="00721126" w:rsidDel="00292DFC">
          <w:rPr>
            <w:lang w:val="ru-RU"/>
          </w:rPr>
          <w:delText>а, 2010 г.</w:delText>
        </w:r>
      </w:del>
      <w:ins w:id="943" w:author="Author">
        <w:r w:rsidRPr="00721126">
          <w:rPr>
            <w:lang w:val="ru-RU"/>
          </w:rPr>
          <w:t>Пусан, 2014 г.</w:t>
        </w:r>
      </w:ins>
      <w:r w:rsidRPr="00721126">
        <w:rPr>
          <w:lang w:val="ru-RU"/>
        </w:rPr>
        <w:t>),</w:t>
      </w:r>
    </w:p>
    <w:p w:rsidR="007231A7" w:rsidRPr="00721126" w:rsidRDefault="007231A7" w:rsidP="005F2E8D">
      <w:pPr>
        <w:pStyle w:val="Call"/>
        <w:rPr>
          <w:i w:val="0"/>
          <w:iCs/>
          <w:lang w:val="ru-RU"/>
        </w:rPr>
      </w:pPr>
      <w:r w:rsidRPr="00721126">
        <w:rPr>
          <w:lang w:val="ru-RU"/>
        </w:rPr>
        <w:t>учитывая</w:t>
      </w:r>
    </w:p>
    <w:p w:rsidR="007231A7" w:rsidRPr="00721126" w:rsidRDefault="007231A7" w:rsidP="005F2E8D">
      <w:pPr>
        <w:rPr>
          <w:lang w:val="ru-RU"/>
        </w:rPr>
      </w:pPr>
      <w:r w:rsidRPr="00721126">
        <w:rPr>
          <w:lang w:val="ru-RU"/>
        </w:rPr>
        <w:t xml:space="preserve">стратегические планы и цели, установленные для Союза и его Секторов на период </w:t>
      </w:r>
      <w:del w:id="944" w:author="Author">
        <w:r w:rsidRPr="00721126" w:rsidDel="00016E03">
          <w:rPr>
            <w:lang w:val="ru-RU"/>
          </w:rPr>
          <w:delText>2012–2015</w:delText>
        </w:r>
      </w:del>
      <w:ins w:id="945" w:author="Author">
        <w:r w:rsidRPr="00721126">
          <w:rPr>
            <w:lang w:val="ru-RU"/>
          </w:rPr>
          <w:t>2016–2019</w:t>
        </w:r>
      </w:ins>
      <w:r w:rsidRPr="00721126">
        <w:rPr>
          <w:lang w:val="ru-RU"/>
        </w:rPr>
        <w:t> годов, а также определенные в этих планах приоритеты,</w:t>
      </w:r>
    </w:p>
    <w:p w:rsidR="007231A7" w:rsidRPr="00721126" w:rsidRDefault="007231A7" w:rsidP="005F2E8D">
      <w:pPr>
        <w:pStyle w:val="Call"/>
        <w:rPr>
          <w:i w:val="0"/>
          <w:iCs/>
          <w:lang w:val="ru-RU"/>
        </w:rPr>
      </w:pPr>
      <w:r w:rsidRPr="00721126">
        <w:rPr>
          <w:lang w:val="ru-RU"/>
        </w:rPr>
        <w:t>учитывая далее</w:t>
      </w:r>
    </w:p>
    <w:p w:rsidR="007231A7" w:rsidRPr="00721126" w:rsidRDefault="007231A7" w:rsidP="005F2E8D">
      <w:pPr>
        <w:rPr>
          <w:lang w:val="ru-RU"/>
        </w:rPr>
      </w:pPr>
      <w:r w:rsidRPr="00721126">
        <w:rPr>
          <w:i/>
          <w:lang w:val="ru-RU"/>
        </w:rPr>
        <w:t>a)</w:t>
      </w:r>
      <w:r w:rsidRPr="00721126">
        <w:rPr>
          <w:i/>
          <w:lang w:val="ru-RU"/>
        </w:rPr>
        <w:tab/>
      </w:r>
      <w:r w:rsidRPr="00721126">
        <w:rPr>
          <w:lang w:val="ru-RU"/>
        </w:rPr>
        <w:t xml:space="preserve">Резолюцию 91 (Пересм. Гвадалахара, 2010 г.) </w:t>
      </w:r>
      <w:del w:id="946" w:author="Author">
        <w:r w:rsidRPr="00721126" w:rsidDel="00287609">
          <w:rPr>
            <w:lang w:val="ru-RU"/>
          </w:rPr>
          <w:delText xml:space="preserve">настоящей </w:delText>
        </w:r>
      </w:del>
      <w:ins w:id="947" w:author="Author">
        <w:r w:rsidRPr="00721126">
          <w:rPr>
            <w:lang w:val="ru-RU"/>
          </w:rPr>
          <w:t>К</w:t>
        </w:r>
      </w:ins>
      <w:del w:id="948" w:author="Author">
        <w:r w:rsidRPr="00721126" w:rsidDel="00287609">
          <w:rPr>
            <w:lang w:val="ru-RU"/>
          </w:rPr>
          <w:delText>к</w:delText>
        </w:r>
      </w:del>
      <w:r w:rsidRPr="00721126">
        <w:rPr>
          <w:lang w:val="ru-RU"/>
        </w:rPr>
        <w:t>онференции об общих принципах возмещения затрат;</w:t>
      </w:r>
    </w:p>
    <w:p w:rsidR="007231A7" w:rsidRPr="00721126" w:rsidRDefault="007231A7" w:rsidP="005F2E8D">
      <w:pPr>
        <w:rPr>
          <w:lang w:val="ru-RU"/>
        </w:rPr>
      </w:pPr>
      <w:r w:rsidRPr="00721126">
        <w:rPr>
          <w:i/>
          <w:iCs/>
          <w:lang w:val="ru-RU"/>
        </w:rPr>
        <w:t>b)</w:t>
      </w:r>
      <w:r w:rsidRPr="00721126">
        <w:rPr>
          <w:i/>
          <w:iCs/>
          <w:lang w:val="ru-RU"/>
        </w:rPr>
        <w:tab/>
      </w:r>
      <w:r w:rsidRPr="00721126">
        <w:rPr>
          <w:lang w:val="ru-RU"/>
        </w:rPr>
        <w:t xml:space="preserve">что при рассмотрении проекта Финансового плана Союза на </w:t>
      </w:r>
      <w:del w:id="949" w:author="Author">
        <w:r w:rsidRPr="00721126" w:rsidDel="00016E03">
          <w:rPr>
            <w:lang w:val="ru-RU"/>
          </w:rPr>
          <w:delText>2012–2015</w:delText>
        </w:r>
      </w:del>
      <w:ins w:id="950" w:author="Author">
        <w:r w:rsidRPr="00721126">
          <w:rPr>
            <w:lang w:val="ru-RU"/>
          </w:rPr>
          <w:t>2016–2019</w:t>
        </w:r>
      </w:ins>
      <w:r w:rsidRPr="00721126">
        <w:rPr>
          <w:lang w:val="ru-RU"/>
        </w:rPr>
        <w:t> годы стоит существенная задача увеличить доходы для обеспечения увеличивающихся потребностей в рамках программ,</w:t>
      </w:r>
    </w:p>
    <w:p w:rsidR="007231A7" w:rsidRPr="00721126" w:rsidRDefault="007231A7" w:rsidP="005F2E8D">
      <w:pPr>
        <w:pStyle w:val="Call"/>
        <w:rPr>
          <w:i w:val="0"/>
          <w:iCs/>
          <w:lang w:val="ru-RU"/>
        </w:rPr>
      </w:pPr>
      <w:r w:rsidRPr="00721126">
        <w:rPr>
          <w:lang w:val="ru-RU"/>
        </w:rPr>
        <w:t>отмечая</w:t>
      </w:r>
      <w:r w:rsidRPr="00721126">
        <w:rPr>
          <w:i w:val="0"/>
          <w:lang w:val="ru-RU"/>
        </w:rPr>
        <w:t>,</w:t>
      </w:r>
    </w:p>
    <w:p w:rsidR="007231A7" w:rsidRPr="00721126" w:rsidRDefault="007231A7" w:rsidP="005F2E8D">
      <w:pPr>
        <w:rPr>
          <w:lang w:val="ru-RU"/>
        </w:rPr>
      </w:pPr>
      <w:r w:rsidRPr="00721126">
        <w:rPr>
          <w:lang w:val="ru-RU"/>
        </w:rPr>
        <w:t xml:space="preserve">что </w:t>
      </w:r>
      <w:del w:id="951" w:author="Author">
        <w:r w:rsidRPr="00721126" w:rsidDel="00287609">
          <w:rPr>
            <w:lang w:val="ru-RU"/>
          </w:rPr>
          <w:delText xml:space="preserve">настоящая </w:delText>
        </w:r>
      </w:del>
      <w:ins w:id="952" w:author="Author">
        <w:r w:rsidRPr="00721126">
          <w:rPr>
            <w:lang w:val="ru-RU"/>
          </w:rPr>
          <w:t>К</w:t>
        </w:r>
      </w:ins>
      <w:del w:id="953" w:author="Author">
        <w:r w:rsidRPr="00721126" w:rsidDel="00287609">
          <w:rPr>
            <w:lang w:val="ru-RU"/>
          </w:rPr>
          <w:delText>к</w:delText>
        </w:r>
      </w:del>
      <w:r w:rsidRPr="00721126">
        <w:rPr>
          <w:lang w:val="ru-RU"/>
        </w:rPr>
        <w:t>онференция приняла Резолюцию 151 (Пересм. Гвадалахара, 2010 г.) о внедрении в МСЭ управления, ориентированного на результаты, один из важных компонентов которого связан с планированием, составлением программ, составлением бюджетов, контролем и оценкой и которое должно в том числе привести к дальнейшему укреплению системы управления финансами Союза,</w:t>
      </w:r>
    </w:p>
    <w:p w:rsidR="007231A7" w:rsidRPr="00721126" w:rsidRDefault="007231A7" w:rsidP="005F2E8D">
      <w:pPr>
        <w:pStyle w:val="Call"/>
        <w:rPr>
          <w:lang w:val="ru-RU"/>
        </w:rPr>
      </w:pPr>
      <w:r w:rsidRPr="00721126">
        <w:rPr>
          <w:lang w:val="ru-RU"/>
        </w:rPr>
        <w:t>отмечая далее</w:t>
      </w:r>
      <w:r w:rsidRPr="00721126">
        <w:rPr>
          <w:i w:val="0"/>
          <w:lang w:val="ru-RU"/>
        </w:rPr>
        <w:t>,</w:t>
      </w:r>
    </w:p>
    <w:p w:rsidR="007231A7" w:rsidRPr="00721126" w:rsidRDefault="007231A7" w:rsidP="005F2E8D">
      <w:pPr>
        <w:rPr>
          <w:lang w:val="ru-RU"/>
        </w:rPr>
      </w:pPr>
      <w:r w:rsidRPr="00721126">
        <w:rPr>
          <w:lang w:val="ru-RU"/>
        </w:rPr>
        <w:t xml:space="preserve">что в Резолюции 48 (Пересм. Гвадалахара, 2010 г.) </w:t>
      </w:r>
      <w:del w:id="954" w:author="Author">
        <w:r w:rsidRPr="00721126" w:rsidDel="00287609">
          <w:rPr>
            <w:lang w:val="ru-RU"/>
          </w:rPr>
          <w:delText xml:space="preserve">настоящей </w:delText>
        </w:r>
      </w:del>
      <w:ins w:id="955" w:author="Author">
        <w:r w:rsidRPr="00721126">
          <w:rPr>
            <w:lang w:val="ru-RU"/>
          </w:rPr>
          <w:t>К</w:t>
        </w:r>
      </w:ins>
      <w:del w:id="956" w:author="Author">
        <w:r w:rsidRPr="00721126" w:rsidDel="00287609">
          <w:rPr>
            <w:lang w:val="ru-RU"/>
          </w:rPr>
          <w:delText>к</w:delText>
        </w:r>
      </w:del>
      <w:r w:rsidRPr="00721126">
        <w:rPr>
          <w:lang w:val="ru-RU"/>
        </w:rPr>
        <w:t>онференции подчеркивается важность людских ресурсов Союза для реализации его целей и решения задач,</w:t>
      </w:r>
    </w:p>
    <w:p w:rsidR="007231A7" w:rsidRPr="00721126" w:rsidRDefault="007231A7" w:rsidP="005F2E8D">
      <w:pPr>
        <w:pStyle w:val="Call"/>
        <w:rPr>
          <w:lang w:val="ru-RU"/>
        </w:rPr>
      </w:pPr>
      <w:r w:rsidRPr="00721126">
        <w:rPr>
          <w:lang w:val="ru-RU"/>
        </w:rPr>
        <w:t>решает,</w:t>
      </w:r>
    </w:p>
    <w:p w:rsidR="007231A7" w:rsidRPr="00721126" w:rsidRDefault="007231A7" w:rsidP="005F2E8D">
      <w:pPr>
        <w:rPr>
          <w:lang w:val="ru-RU"/>
        </w:rPr>
      </w:pPr>
      <w:r w:rsidRPr="00721126">
        <w:rPr>
          <w:lang w:val="ru-RU"/>
        </w:rPr>
        <w:t>1</w:t>
      </w:r>
      <w:r w:rsidRPr="00721126">
        <w:rPr>
          <w:lang w:val="ru-RU"/>
        </w:rPr>
        <w:tab/>
        <w:t xml:space="preserve">что Совет уполномочен составлять два двухгодичных бюджета Союза с таким расчетом, чтобы общая сумма издержек Генерального секретариата и трех Секторов Союза уравновешивалась прогнозируемыми </w:t>
      </w:r>
      <w:del w:id="957" w:author="Author">
        <w:r w:rsidRPr="00721126" w:rsidDel="00287609">
          <w:rPr>
            <w:lang w:val="ru-RU"/>
          </w:rPr>
          <w:delText xml:space="preserve">поступлениями </w:delText>
        </w:r>
      </w:del>
      <w:ins w:id="958" w:author="Author">
        <w:r w:rsidRPr="00721126">
          <w:rPr>
            <w:lang w:val="ru-RU"/>
          </w:rPr>
          <w:t xml:space="preserve">доходами </w:t>
        </w:r>
      </w:ins>
      <w:r w:rsidRPr="00721126">
        <w:rPr>
          <w:lang w:val="ru-RU"/>
        </w:rPr>
        <w:t>на основании Приложения 1 к настоящему Решению, учитывая следующее:</w:t>
      </w:r>
    </w:p>
    <w:p w:rsidR="007231A7" w:rsidRPr="00721126" w:rsidRDefault="007231A7" w:rsidP="005F2E8D">
      <w:pPr>
        <w:rPr>
          <w:lang w:val="ru-RU"/>
        </w:rPr>
      </w:pPr>
      <w:r w:rsidRPr="00721126">
        <w:rPr>
          <w:lang w:val="ru-RU"/>
        </w:rPr>
        <w:t>1.1</w:t>
      </w:r>
      <w:r w:rsidRPr="00721126">
        <w:rPr>
          <w:lang w:val="ru-RU"/>
        </w:rPr>
        <w:tab/>
        <w:t>что величина единицы взноса Государств-Членов на период 201</w:t>
      </w:r>
      <w:ins w:id="959" w:author="Author">
        <w:r w:rsidRPr="00721126">
          <w:rPr>
            <w:lang w:val="ru-RU"/>
          </w:rPr>
          <w:t>6</w:t>
        </w:r>
      </w:ins>
      <w:del w:id="960" w:author="Author">
        <w:r w:rsidRPr="00721126" w:rsidDel="00287609">
          <w:rPr>
            <w:lang w:val="ru-RU"/>
          </w:rPr>
          <w:delText>2</w:delText>
        </w:r>
      </w:del>
      <w:r w:rsidRPr="00721126">
        <w:rPr>
          <w:lang w:val="ru-RU"/>
        </w:rPr>
        <w:sym w:font="Symbol" w:char="F02D"/>
      </w:r>
      <w:r w:rsidRPr="00721126">
        <w:rPr>
          <w:lang w:val="ru-RU"/>
        </w:rPr>
        <w:t>201</w:t>
      </w:r>
      <w:ins w:id="961" w:author="Author">
        <w:r w:rsidRPr="00721126">
          <w:rPr>
            <w:lang w:val="ru-RU"/>
          </w:rPr>
          <w:t>9</w:t>
        </w:r>
      </w:ins>
      <w:del w:id="962" w:author="Author">
        <w:r w:rsidRPr="00721126" w:rsidDel="00287609">
          <w:rPr>
            <w:lang w:val="ru-RU"/>
          </w:rPr>
          <w:delText>5</w:delText>
        </w:r>
      </w:del>
      <w:r w:rsidRPr="00721126">
        <w:rPr>
          <w:lang w:val="ru-RU"/>
        </w:rPr>
        <w:t> годов составляет 318 000 швейцарских франков;</w:t>
      </w:r>
    </w:p>
    <w:p w:rsidR="007231A7" w:rsidRPr="00721126" w:rsidRDefault="007231A7" w:rsidP="005F2E8D">
      <w:pPr>
        <w:rPr>
          <w:lang w:val="ru-RU"/>
        </w:rPr>
      </w:pPr>
      <w:r w:rsidRPr="00721126">
        <w:rPr>
          <w:lang w:val="ru-RU"/>
        </w:rPr>
        <w:t>1.2</w:t>
      </w:r>
      <w:r w:rsidRPr="00721126">
        <w:rPr>
          <w:lang w:val="ru-RU"/>
        </w:rPr>
        <w:tab/>
        <w:t>что в период 201</w:t>
      </w:r>
      <w:ins w:id="963" w:author="Author">
        <w:r w:rsidRPr="00721126">
          <w:rPr>
            <w:lang w:val="ru-RU"/>
          </w:rPr>
          <w:t>6</w:t>
        </w:r>
      </w:ins>
      <w:del w:id="964" w:author="Author">
        <w:r w:rsidRPr="00721126" w:rsidDel="00287609">
          <w:rPr>
            <w:lang w:val="ru-RU"/>
          </w:rPr>
          <w:delText>2</w:delText>
        </w:r>
      </w:del>
      <w:r w:rsidRPr="00721126">
        <w:rPr>
          <w:lang w:val="ru-RU"/>
        </w:rPr>
        <w:t>–201</w:t>
      </w:r>
      <w:ins w:id="965" w:author="Author">
        <w:r w:rsidRPr="00721126">
          <w:rPr>
            <w:lang w:val="ru-RU"/>
          </w:rPr>
          <w:t>9</w:t>
        </w:r>
      </w:ins>
      <w:del w:id="966" w:author="Author">
        <w:r w:rsidRPr="00721126" w:rsidDel="00287609">
          <w:rPr>
            <w:lang w:val="ru-RU"/>
          </w:rPr>
          <w:delText>5</w:delText>
        </w:r>
      </w:del>
      <w:r w:rsidRPr="00721126">
        <w:rPr>
          <w:lang w:val="ru-RU"/>
        </w:rPr>
        <w:t xml:space="preserve"> годов издержки на письменный и устный перевод и обработку текста в отношении официальных языков Союза не должны превышать 85 млн. швейцарских франков;</w:t>
      </w:r>
    </w:p>
    <w:p w:rsidR="007231A7" w:rsidRPr="00721126" w:rsidRDefault="007231A7" w:rsidP="005F2E8D">
      <w:pPr>
        <w:rPr>
          <w:lang w:val="ru-RU"/>
        </w:rPr>
      </w:pPr>
      <w:r w:rsidRPr="00721126">
        <w:rPr>
          <w:lang w:val="ru-RU"/>
        </w:rPr>
        <w:t>1.3</w:t>
      </w:r>
      <w:r w:rsidRPr="00721126">
        <w:rPr>
          <w:lang w:val="ru-RU"/>
        </w:rPr>
        <w:tab/>
        <w:t xml:space="preserve">что при принятии двухгодичных бюджетов Союза Совет, с тем чтобы удовлетворять непредвиденные потребности, может решить предоставить Генеральному секретарю возможность увеличивать бюджет в отношении продуктов или услуг, к которым применяется принцип возмещения затрат, в пределах </w:t>
      </w:r>
      <w:del w:id="967" w:author="Author">
        <w:r w:rsidRPr="00721126" w:rsidDel="00287609">
          <w:rPr>
            <w:lang w:val="ru-RU"/>
          </w:rPr>
          <w:delText xml:space="preserve">поступлений </w:delText>
        </w:r>
      </w:del>
      <w:ins w:id="968" w:author="Author">
        <w:r w:rsidRPr="00721126">
          <w:rPr>
            <w:lang w:val="ru-RU"/>
          </w:rPr>
          <w:t xml:space="preserve">доходов </w:t>
        </w:r>
      </w:ins>
      <w:r w:rsidRPr="00721126">
        <w:rPr>
          <w:lang w:val="ru-RU"/>
        </w:rPr>
        <w:t>по линии возмещения затрат по этому виду деятельности;</w:t>
      </w:r>
    </w:p>
    <w:p w:rsidR="007231A7" w:rsidRPr="00721126" w:rsidRDefault="007231A7" w:rsidP="005F2E8D">
      <w:pPr>
        <w:rPr>
          <w:lang w:val="ru-RU"/>
        </w:rPr>
      </w:pPr>
      <w:r w:rsidRPr="00721126">
        <w:rPr>
          <w:lang w:val="ru-RU"/>
        </w:rPr>
        <w:t>1.4</w:t>
      </w:r>
      <w:r w:rsidRPr="00721126">
        <w:rPr>
          <w:lang w:val="ru-RU"/>
        </w:rPr>
        <w:tab/>
        <w:t xml:space="preserve">что Совет должен каждый год рассматривать </w:t>
      </w:r>
      <w:del w:id="969" w:author="Author">
        <w:r w:rsidRPr="00721126" w:rsidDel="00287609">
          <w:rPr>
            <w:lang w:val="ru-RU"/>
          </w:rPr>
          <w:delText>издержки и поступления</w:delText>
        </w:r>
      </w:del>
      <w:ins w:id="970" w:author="Author">
        <w:r w:rsidRPr="00721126">
          <w:rPr>
            <w:lang w:val="ru-RU"/>
          </w:rPr>
          <w:t>доходы и расходы</w:t>
        </w:r>
      </w:ins>
      <w:r w:rsidRPr="00721126">
        <w:rPr>
          <w:lang w:val="ru-RU"/>
        </w:rPr>
        <w:t xml:space="preserve"> бюджета, а также различные виды деятельности и связанные с ними издержки;</w:t>
      </w:r>
    </w:p>
    <w:p w:rsidR="007231A7" w:rsidRPr="00721126" w:rsidRDefault="007231A7" w:rsidP="005F2E8D">
      <w:pPr>
        <w:rPr>
          <w:lang w:val="ru-RU"/>
        </w:rPr>
      </w:pPr>
      <w:r w:rsidRPr="00721126">
        <w:rPr>
          <w:lang w:val="ru-RU"/>
        </w:rPr>
        <w:t>2</w:t>
      </w:r>
      <w:r w:rsidRPr="00721126">
        <w:rPr>
          <w:lang w:val="ru-RU"/>
        </w:rPr>
        <w:tab/>
        <w:t>что если Полномочная конференция не состоится в 201</w:t>
      </w:r>
      <w:ins w:id="971" w:author="Author">
        <w:r w:rsidRPr="00721126">
          <w:rPr>
            <w:lang w:val="ru-RU"/>
          </w:rPr>
          <w:t>8</w:t>
        </w:r>
      </w:ins>
      <w:del w:id="972" w:author="Author">
        <w:r w:rsidRPr="00721126" w:rsidDel="00287609">
          <w:rPr>
            <w:lang w:val="ru-RU"/>
          </w:rPr>
          <w:delText>4</w:delText>
        </w:r>
      </w:del>
      <w:r w:rsidRPr="00721126">
        <w:rPr>
          <w:lang w:val="ru-RU"/>
        </w:rPr>
        <w:t> году, Совет составит двухгодичные бюджеты Союза на 20</w:t>
      </w:r>
      <w:ins w:id="973" w:author="Author">
        <w:r w:rsidRPr="00721126">
          <w:rPr>
            <w:lang w:val="ru-RU"/>
          </w:rPr>
          <w:t>20</w:t>
        </w:r>
      </w:ins>
      <w:del w:id="974" w:author="Author">
        <w:r w:rsidRPr="00721126" w:rsidDel="00287609">
          <w:rPr>
            <w:lang w:val="ru-RU"/>
          </w:rPr>
          <w:delText>16</w:delText>
        </w:r>
      </w:del>
      <w:r w:rsidRPr="00721126">
        <w:rPr>
          <w:lang w:val="ru-RU"/>
        </w:rPr>
        <w:t>–20</w:t>
      </w:r>
      <w:ins w:id="975" w:author="Author">
        <w:r w:rsidRPr="00721126">
          <w:rPr>
            <w:lang w:val="ru-RU"/>
          </w:rPr>
          <w:t>21</w:t>
        </w:r>
      </w:ins>
      <w:del w:id="976" w:author="Author">
        <w:r w:rsidRPr="00721126" w:rsidDel="00287609">
          <w:rPr>
            <w:lang w:val="ru-RU"/>
          </w:rPr>
          <w:delText>17</w:delText>
        </w:r>
      </w:del>
      <w:r w:rsidRPr="00721126">
        <w:rPr>
          <w:lang w:val="ru-RU"/>
        </w:rPr>
        <w:t xml:space="preserve"> и 20</w:t>
      </w:r>
      <w:ins w:id="977" w:author="Author">
        <w:r w:rsidRPr="00721126">
          <w:rPr>
            <w:lang w:val="ru-RU"/>
          </w:rPr>
          <w:t>22</w:t>
        </w:r>
      </w:ins>
      <w:del w:id="978" w:author="Author">
        <w:r w:rsidRPr="00721126" w:rsidDel="00287609">
          <w:rPr>
            <w:lang w:val="ru-RU"/>
          </w:rPr>
          <w:delText>18</w:delText>
        </w:r>
      </w:del>
      <w:r w:rsidRPr="00721126">
        <w:rPr>
          <w:lang w:val="ru-RU"/>
        </w:rPr>
        <w:t>–20</w:t>
      </w:r>
      <w:ins w:id="979" w:author="Author">
        <w:r w:rsidRPr="00721126">
          <w:rPr>
            <w:lang w:val="ru-RU"/>
          </w:rPr>
          <w:t>23</w:t>
        </w:r>
      </w:ins>
      <w:del w:id="980" w:author="Author">
        <w:r w:rsidRPr="00721126" w:rsidDel="00287609">
          <w:rPr>
            <w:lang w:val="ru-RU"/>
          </w:rPr>
          <w:delText>19</w:delText>
        </w:r>
      </w:del>
      <w:r w:rsidRPr="00721126">
        <w:rPr>
          <w:lang w:val="ru-RU"/>
        </w:rPr>
        <w:t xml:space="preserve"> годы и последующие годы, предварительно добившись утверждения большинством Государств – Членов Союза величины единицы годовых взносов в бюджет;</w:t>
      </w:r>
    </w:p>
    <w:p w:rsidR="007231A7" w:rsidRPr="00721126" w:rsidRDefault="007231A7" w:rsidP="005F2E8D">
      <w:pPr>
        <w:rPr>
          <w:lang w:val="ru-RU"/>
        </w:rPr>
      </w:pPr>
      <w:r w:rsidRPr="00721126">
        <w:rPr>
          <w:lang w:val="ru-RU"/>
        </w:rPr>
        <w:t>3</w:t>
      </w:r>
      <w:r w:rsidRPr="00721126">
        <w:rPr>
          <w:lang w:val="ru-RU"/>
        </w:rPr>
        <w:tab/>
        <w:t>что Совет может разрешить превышение пределов издержек, установленных для конференций, собраний и семинаров, если такое превышение может быть компенсировано суммами в пределах издержек, накопленными в предыдущие годы, или может быть отнесено на будущий год;</w:t>
      </w:r>
    </w:p>
    <w:p w:rsidR="007231A7" w:rsidRPr="00721126" w:rsidRDefault="007231A7" w:rsidP="005F2E8D">
      <w:pPr>
        <w:rPr>
          <w:lang w:val="ru-RU"/>
        </w:rPr>
      </w:pPr>
      <w:r w:rsidRPr="00721126">
        <w:rPr>
          <w:lang w:val="ru-RU"/>
        </w:rPr>
        <w:t>4</w:t>
      </w:r>
      <w:r w:rsidRPr="00721126">
        <w:rPr>
          <w:lang w:val="ru-RU"/>
        </w:rPr>
        <w:tab/>
        <w:t>что в течение каждого бюджетного периода Совет должен оценивать изменения, которые произошли и которые могут произойти в текущем и предстоящем бюджетном периодах, по следующим статьям:</w:t>
      </w:r>
    </w:p>
    <w:p w:rsidR="007231A7" w:rsidRPr="00721126" w:rsidRDefault="007231A7" w:rsidP="005F2E8D">
      <w:pPr>
        <w:rPr>
          <w:lang w:val="ru-RU"/>
        </w:rPr>
      </w:pPr>
      <w:r w:rsidRPr="00721126">
        <w:rPr>
          <w:lang w:val="ru-RU"/>
        </w:rPr>
        <w:t>4.1</w:t>
      </w:r>
      <w:r w:rsidRPr="00721126">
        <w:rPr>
          <w:lang w:val="ru-RU"/>
        </w:rPr>
        <w:tab/>
        <w:t>шкала заработной платы, взносы в пенсионный фонд и надбавки, включая коррективы по месту службы, установленные в общей системе Организации Объединенных Наций и применимые к персоналу, работающему в Союзе;</w:t>
      </w:r>
    </w:p>
    <w:p w:rsidR="007231A7" w:rsidRPr="00721126" w:rsidRDefault="007231A7" w:rsidP="005F2E8D">
      <w:pPr>
        <w:rPr>
          <w:lang w:val="ru-RU"/>
        </w:rPr>
      </w:pPr>
      <w:r w:rsidRPr="00721126">
        <w:rPr>
          <w:lang w:val="ru-RU"/>
        </w:rPr>
        <w:t>4.2</w:t>
      </w:r>
      <w:r w:rsidRPr="00721126">
        <w:rPr>
          <w:lang w:val="ru-RU"/>
        </w:rPr>
        <w:tab/>
        <w:t>обменный курс между швейцарским франком и долларом США в той мере, в которой он затрагивает затраты на персонал в отношении тех сотрудников, которые находятся на ставках Организации Объединенных Наций;</w:t>
      </w:r>
    </w:p>
    <w:p w:rsidR="007231A7" w:rsidRPr="00721126" w:rsidRDefault="007231A7" w:rsidP="005F2E8D">
      <w:pPr>
        <w:rPr>
          <w:lang w:val="ru-RU"/>
        </w:rPr>
      </w:pPr>
      <w:r w:rsidRPr="00721126">
        <w:rPr>
          <w:lang w:val="ru-RU"/>
        </w:rPr>
        <w:t>4.3</w:t>
      </w:r>
      <w:r w:rsidRPr="00721126">
        <w:rPr>
          <w:lang w:val="ru-RU"/>
        </w:rPr>
        <w:tab/>
        <w:t>покупательная способность швейцарского франка в отношении издержек, не связанных с персоналом;</w:t>
      </w:r>
    </w:p>
    <w:p w:rsidR="007231A7" w:rsidRPr="00721126" w:rsidRDefault="007231A7" w:rsidP="005F2E8D">
      <w:pPr>
        <w:rPr>
          <w:lang w:val="ru-RU"/>
        </w:rPr>
      </w:pPr>
      <w:r w:rsidRPr="00721126">
        <w:rPr>
          <w:lang w:val="ru-RU"/>
        </w:rPr>
        <w:t>5</w:t>
      </w:r>
      <w:r w:rsidRPr="00721126">
        <w:rPr>
          <w:lang w:val="ru-RU"/>
        </w:rPr>
        <w:tab/>
        <w:t>что Совет должен проводить политику строжайшей экономии, в частности принимая во внимание варианты сокращения издержек, содержащиеся в Приложении 2 к настоящему Решению, и рассматривая применение концепции нефинансируемых утвержденных видов деятельности (UMAC)</w:t>
      </w:r>
      <w:r w:rsidRPr="00721126">
        <w:rPr>
          <w:rStyle w:val="FootnoteReference"/>
          <w:lang w:val="ru-RU"/>
        </w:rPr>
        <w:footnoteReference w:customMarkFollows="1" w:id="5"/>
        <w:t>1</w:t>
      </w:r>
      <w:r w:rsidRPr="00721126">
        <w:rPr>
          <w:lang w:val="ru-RU"/>
        </w:rPr>
        <w:t xml:space="preserve">, и с этой целью устанавливать самый низкий возможный разрешенный уровень издержек, отвечающий потребностям Союза, в пределах, установленных в пункте 1 раздела </w:t>
      </w:r>
      <w:r w:rsidRPr="00721126">
        <w:rPr>
          <w:i/>
          <w:lang w:val="ru-RU"/>
        </w:rPr>
        <w:t>решает</w:t>
      </w:r>
      <w:r w:rsidRPr="00721126">
        <w:rPr>
          <w:lang w:val="ru-RU"/>
        </w:rPr>
        <w:t xml:space="preserve">, выше, с учетом, при необходимости, положений пункта 7 раздела </w:t>
      </w:r>
      <w:r w:rsidRPr="00721126">
        <w:rPr>
          <w:i/>
          <w:lang w:val="ru-RU"/>
        </w:rPr>
        <w:t>решает</w:t>
      </w:r>
      <w:r w:rsidRPr="00721126">
        <w:rPr>
          <w:lang w:val="ru-RU"/>
        </w:rPr>
        <w:t>, ниже. Ряд вариантов сокращения издержек приводится в Приложении 2 к настоящему Решению;</w:t>
      </w:r>
    </w:p>
    <w:p w:rsidR="007231A7" w:rsidRPr="00721126" w:rsidRDefault="007231A7" w:rsidP="005F2E8D">
      <w:pPr>
        <w:rPr>
          <w:lang w:val="ru-RU"/>
        </w:rPr>
      </w:pPr>
      <w:r w:rsidRPr="00721126">
        <w:rPr>
          <w:lang w:val="ru-RU"/>
        </w:rPr>
        <w:t>6</w:t>
      </w:r>
      <w:r w:rsidRPr="00721126">
        <w:rPr>
          <w:lang w:val="ru-RU"/>
        </w:rPr>
        <w:tab/>
        <w:t>что в отношении любого сокращения издержек должны применяться следующие минимальные руководящие указания:</w:t>
      </w:r>
    </w:p>
    <w:p w:rsidR="007231A7" w:rsidRPr="00721126" w:rsidRDefault="007231A7" w:rsidP="005F2E8D">
      <w:pPr>
        <w:pStyle w:val="enumlev1"/>
        <w:rPr>
          <w:lang w:val="ru-RU"/>
        </w:rPr>
      </w:pPr>
      <w:r w:rsidRPr="00721126">
        <w:rPr>
          <w:lang w:val="ru-RU"/>
        </w:rPr>
        <w:t>а)</w:t>
      </w:r>
      <w:r w:rsidRPr="00721126">
        <w:rPr>
          <w:lang w:val="ru-RU"/>
        </w:rPr>
        <w:tab/>
        <w:t>следует поддерживать на надежном и эффективном уровне функцию внутреннего аудита Союза;</w:t>
      </w:r>
    </w:p>
    <w:p w:rsidR="007231A7" w:rsidRPr="00721126" w:rsidRDefault="007231A7" w:rsidP="005F2E8D">
      <w:pPr>
        <w:pStyle w:val="enumlev1"/>
        <w:rPr>
          <w:lang w:val="ru-RU"/>
        </w:rPr>
      </w:pPr>
      <w:r w:rsidRPr="00721126">
        <w:rPr>
          <w:lang w:val="ru-RU"/>
        </w:rPr>
        <w:t>b)</w:t>
      </w:r>
      <w:r w:rsidRPr="00721126">
        <w:rPr>
          <w:lang w:val="ru-RU"/>
        </w:rPr>
        <w:tab/>
        <w:t>не следует допускать сокращения издержек, которое затрагивало бы поступления по линии возмещения затрат;</w:t>
      </w:r>
    </w:p>
    <w:p w:rsidR="007231A7" w:rsidRPr="00721126" w:rsidRDefault="007231A7" w:rsidP="005F2E8D">
      <w:pPr>
        <w:pStyle w:val="enumlev1"/>
        <w:rPr>
          <w:lang w:val="ru-RU"/>
        </w:rPr>
      </w:pPr>
      <w:r w:rsidRPr="00721126">
        <w:rPr>
          <w:lang w:val="ru-RU"/>
        </w:rPr>
        <w:t>с)</w:t>
      </w:r>
      <w:r w:rsidRPr="00721126">
        <w:rPr>
          <w:lang w:val="ru-RU"/>
        </w:rPr>
        <w:tab/>
        <w:t>постоянные затраты, такие как связанные с возмещением ссуд или медицинским страхованием после выхода в отставку, не должны быть предметом сокращения издержек;</w:t>
      </w:r>
    </w:p>
    <w:p w:rsidR="007231A7" w:rsidRPr="00721126" w:rsidRDefault="007231A7" w:rsidP="005F2E8D">
      <w:pPr>
        <w:pStyle w:val="enumlev1"/>
        <w:rPr>
          <w:lang w:val="ru-RU"/>
        </w:rPr>
      </w:pPr>
      <w:r w:rsidRPr="00721126">
        <w:rPr>
          <w:lang w:val="ru-RU"/>
        </w:rPr>
        <w:t>d)</w:t>
      </w:r>
      <w:r w:rsidRPr="00721126">
        <w:rPr>
          <w:lang w:val="ru-RU"/>
        </w:rPr>
        <w:tab/>
        <w:t>не следует сокращать издержки в связи с затратами на содержание и регулярный текущий ремонт зданий МСЭ, что сказалось бы на безопасности и здоровье персонала;</w:t>
      </w:r>
    </w:p>
    <w:p w:rsidR="007231A7" w:rsidRPr="00721126" w:rsidRDefault="007231A7" w:rsidP="005F2E8D">
      <w:pPr>
        <w:pStyle w:val="enumlev1"/>
        <w:rPr>
          <w:lang w:val="ru-RU"/>
        </w:rPr>
      </w:pPr>
      <w:r w:rsidRPr="00721126">
        <w:rPr>
          <w:lang w:val="ru-RU"/>
        </w:rPr>
        <w:t>е)</w:t>
      </w:r>
      <w:r w:rsidRPr="00721126">
        <w:rPr>
          <w:lang w:val="ru-RU"/>
        </w:rPr>
        <w:tab/>
        <w:t>следует поддерживать на эффективном уровне функцию Союза, связанную с информационным обслуживанием;</w:t>
      </w:r>
    </w:p>
    <w:p w:rsidR="007231A7" w:rsidRPr="00721126" w:rsidRDefault="007231A7" w:rsidP="005F2E8D">
      <w:pPr>
        <w:rPr>
          <w:lang w:val="ru-RU"/>
        </w:rPr>
      </w:pPr>
      <w:r w:rsidRPr="00721126">
        <w:rPr>
          <w:lang w:val="ru-RU"/>
        </w:rPr>
        <w:t>7</w:t>
      </w:r>
      <w:r w:rsidRPr="00721126">
        <w:rPr>
          <w:lang w:val="ru-RU"/>
        </w:rPr>
        <w:tab/>
        <w:t>что при определении величины снимаемых с Резервного счета или вносимых на Резервный счет сумм Совету следует при нормальных условиях стремиться удерживать объем этого Резервного счета на уровне выше 6% общего объема годовых издержек,</w:t>
      </w:r>
    </w:p>
    <w:p w:rsidR="007231A7" w:rsidRPr="00721126" w:rsidRDefault="007231A7" w:rsidP="005F2E8D">
      <w:pPr>
        <w:pStyle w:val="Call"/>
        <w:rPr>
          <w:lang w:val="ru-RU"/>
        </w:rPr>
      </w:pPr>
      <w:r w:rsidRPr="00721126">
        <w:rPr>
          <w:lang w:val="ru-RU"/>
        </w:rPr>
        <w:t>поручает Генеральному секретарю при помощи Координационного комитета</w:t>
      </w:r>
    </w:p>
    <w:p w:rsidR="007231A7" w:rsidRPr="00721126" w:rsidRDefault="007231A7" w:rsidP="005F2E8D">
      <w:pPr>
        <w:rPr>
          <w:lang w:val="ru-RU"/>
        </w:rPr>
      </w:pPr>
      <w:r w:rsidRPr="00721126">
        <w:rPr>
          <w:lang w:val="ru-RU"/>
        </w:rPr>
        <w:t>1</w:t>
      </w:r>
      <w:r w:rsidRPr="00721126">
        <w:rPr>
          <w:lang w:val="ru-RU"/>
        </w:rPr>
        <w:tab/>
        <w:t>подготовить проекты двухгодичных бюджетов на 201</w:t>
      </w:r>
      <w:ins w:id="981" w:author="Author">
        <w:r w:rsidRPr="00721126">
          <w:rPr>
            <w:lang w:val="ru-RU"/>
          </w:rPr>
          <w:t>6</w:t>
        </w:r>
      </w:ins>
      <w:del w:id="982" w:author="Author">
        <w:r w:rsidRPr="00721126" w:rsidDel="00CF7994">
          <w:rPr>
            <w:lang w:val="ru-RU"/>
          </w:rPr>
          <w:delText>2</w:delText>
        </w:r>
      </w:del>
      <w:r w:rsidRPr="00721126">
        <w:rPr>
          <w:lang w:val="ru-RU"/>
        </w:rPr>
        <w:t>–201</w:t>
      </w:r>
      <w:ins w:id="983" w:author="Author">
        <w:r w:rsidRPr="00721126">
          <w:rPr>
            <w:lang w:val="ru-RU"/>
          </w:rPr>
          <w:t>7</w:t>
        </w:r>
      </w:ins>
      <w:del w:id="984" w:author="Author">
        <w:r w:rsidRPr="00721126" w:rsidDel="00CF7994">
          <w:rPr>
            <w:lang w:val="ru-RU"/>
          </w:rPr>
          <w:delText>3</w:delText>
        </w:r>
      </w:del>
      <w:r w:rsidRPr="00721126">
        <w:rPr>
          <w:lang w:val="ru-RU"/>
        </w:rPr>
        <w:t> годы и на 201</w:t>
      </w:r>
      <w:ins w:id="985" w:author="Author">
        <w:r w:rsidRPr="00721126">
          <w:rPr>
            <w:lang w:val="ru-RU"/>
          </w:rPr>
          <w:t>8</w:t>
        </w:r>
      </w:ins>
      <w:del w:id="986" w:author="Author">
        <w:r w:rsidRPr="00721126" w:rsidDel="00CF7994">
          <w:rPr>
            <w:lang w:val="ru-RU"/>
          </w:rPr>
          <w:delText>4</w:delText>
        </w:r>
      </w:del>
      <w:r w:rsidRPr="00721126">
        <w:rPr>
          <w:lang w:val="ru-RU"/>
        </w:rPr>
        <w:t>–201</w:t>
      </w:r>
      <w:ins w:id="987" w:author="Author">
        <w:r w:rsidRPr="00721126">
          <w:rPr>
            <w:lang w:val="ru-RU"/>
          </w:rPr>
          <w:t>9</w:t>
        </w:r>
      </w:ins>
      <w:del w:id="988" w:author="Author">
        <w:r w:rsidRPr="00721126" w:rsidDel="00CF7994">
          <w:rPr>
            <w:lang w:val="ru-RU"/>
          </w:rPr>
          <w:delText>5</w:delText>
        </w:r>
      </w:del>
      <w:r w:rsidRPr="00721126">
        <w:rPr>
          <w:lang w:val="ru-RU"/>
        </w:rPr>
        <w:t xml:space="preserve"> годы на основании соответствующих руководящих указаний в разделе </w:t>
      </w:r>
      <w:r w:rsidRPr="00721126">
        <w:rPr>
          <w:i/>
          <w:iCs/>
          <w:lang w:val="ru-RU"/>
        </w:rPr>
        <w:t>решает</w:t>
      </w:r>
      <w:r w:rsidRPr="00721126">
        <w:rPr>
          <w:lang w:val="ru-RU"/>
        </w:rPr>
        <w:t>, выше, приложений к настоящему Решению и всех соответствующих документов, представленных Полномочной конференции;</w:t>
      </w:r>
    </w:p>
    <w:p w:rsidR="007231A7" w:rsidRPr="00721126" w:rsidRDefault="007231A7" w:rsidP="005F2E8D">
      <w:pPr>
        <w:rPr>
          <w:lang w:val="ru-RU"/>
        </w:rPr>
      </w:pPr>
      <w:r w:rsidRPr="00721126">
        <w:rPr>
          <w:lang w:val="ru-RU"/>
        </w:rPr>
        <w:t>2</w:t>
      </w:r>
      <w:r w:rsidRPr="00721126">
        <w:rPr>
          <w:lang w:val="ru-RU"/>
        </w:rPr>
        <w:tab/>
        <w:t xml:space="preserve">обеспечить сбалансированность </w:t>
      </w:r>
      <w:del w:id="989" w:author="Author">
        <w:r w:rsidRPr="00721126" w:rsidDel="00CF7994">
          <w:rPr>
            <w:lang w:val="ru-RU"/>
          </w:rPr>
          <w:delText>поступлений и издержек</w:delText>
        </w:r>
      </w:del>
      <w:ins w:id="990" w:author="Author">
        <w:r w:rsidRPr="00721126">
          <w:rPr>
            <w:lang w:val="ru-RU"/>
          </w:rPr>
          <w:t>доходов и расходов</w:t>
        </w:r>
      </w:ins>
      <w:r w:rsidRPr="00721126">
        <w:rPr>
          <w:lang w:val="ru-RU"/>
        </w:rPr>
        <w:t xml:space="preserve"> в каждом двухгодичном бюджете;</w:t>
      </w:r>
    </w:p>
    <w:p w:rsidR="007231A7" w:rsidRPr="00721126" w:rsidRDefault="007231A7" w:rsidP="005F2E8D">
      <w:pPr>
        <w:rPr>
          <w:lang w:val="ru-RU"/>
        </w:rPr>
      </w:pPr>
      <w:r w:rsidRPr="00721126">
        <w:rPr>
          <w:lang w:val="ru-RU"/>
        </w:rPr>
        <w:t>3</w:t>
      </w:r>
      <w:r w:rsidRPr="00721126">
        <w:rPr>
          <w:lang w:val="ru-RU"/>
        </w:rPr>
        <w:tab/>
        <w:t>разработать и осуществить программу соответствующего повышения доходов, эффективности затрат и сокращений по всем операциям МСЭ для обеспечения сбалансированности бюджета;</w:t>
      </w:r>
    </w:p>
    <w:p w:rsidR="007231A7" w:rsidRPr="00721126" w:rsidRDefault="007231A7" w:rsidP="005F2E8D">
      <w:pPr>
        <w:rPr>
          <w:lang w:val="ru-RU"/>
        </w:rPr>
      </w:pPr>
      <w:r w:rsidRPr="00721126">
        <w:rPr>
          <w:lang w:val="ru-RU"/>
        </w:rPr>
        <w:t>4</w:t>
      </w:r>
      <w:r w:rsidRPr="00721126">
        <w:rPr>
          <w:lang w:val="ru-RU"/>
        </w:rPr>
        <w:tab/>
        <w:t>как можно более оперативно выполнить вышеупомянутую программу,</w:t>
      </w:r>
    </w:p>
    <w:p w:rsidR="007231A7" w:rsidRPr="00721126" w:rsidRDefault="007231A7" w:rsidP="005F2E8D">
      <w:pPr>
        <w:pStyle w:val="Call"/>
        <w:rPr>
          <w:i w:val="0"/>
          <w:iCs/>
          <w:lang w:val="ru-RU"/>
        </w:rPr>
      </w:pPr>
      <w:r w:rsidRPr="00721126">
        <w:rPr>
          <w:lang w:val="ru-RU"/>
        </w:rPr>
        <w:t>поручает Генеральному секретарю</w:t>
      </w:r>
    </w:p>
    <w:p w:rsidR="007231A7" w:rsidRPr="00721126" w:rsidRDefault="007231A7" w:rsidP="005F2E8D">
      <w:pPr>
        <w:rPr>
          <w:lang w:val="ru-RU"/>
        </w:rPr>
      </w:pPr>
      <w:r w:rsidRPr="00721126">
        <w:rPr>
          <w:lang w:val="ru-RU"/>
        </w:rPr>
        <w:t>1</w:t>
      </w:r>
      <w:r w:rsidRPr="00721126">
        <w:rPr>
          <w:lang w:val="ru-RU"/>
        </w:rPr>
        <w:tab/>
        <w:t>предоставить Совету не позднее чем за семь недель до его очередных сессий 201</w:t>
      </w:r>
      <w:ins w:id="991" w:author="Author">
        <w:r w:rsidRPr="00721126">
          <w:rPr>
            <w:lang w:val="ru-RU"/>
          </w:rPr>
          <w:t>5</w:t>
        </w:r>
      </w:ins>
      <w:del w:id="992" w:author="Author">
        <w:r w:rsidRPr="00721126" w:rsidDel="00CF7994">
          <w:rPr>
            <w:lang w:val="ru-RU"/>
          </w:rPr>
          <w:delText>1</w:delText>
        </w:r>
      </w:del>
      <w:r w:rsidRPr="00721126">
        <w:rPr>
          <w:lang w:val="ru-RU"/>
        </w:rPr>
        <w:t xml:space="preserve"> и 201</w:t>
      </w:r>
      <w:ins w:id="993" w:author="Author">
        <w:r w:rsidRPr="00721126">
          <w:rPr>
            <w:lang w:val="ru-RU"/>
          </w:rPr>
          <w:t>7</w:t>
        </w:r>
      </w:ins>
      <w:del w:id="994" w:author="Author">
        <w:r w:rsidRPr="00721126" w:rsidDel="00CF7994">
          <w:rPr>
            <w:lang w:val="ru-RU"/>
          </w:rPr>
          <w:delText>3</w:delText>
        </w:r>
      </w:del>
      <w:r w:rsidRPr="00721126">
        <w:rPr>
          <w:lang w:val="ru-RU"/>
        </w:rPr>
        <w:t> годов полные и точные сведения, необходимые для разработки, рассмотрения и установления двухгодичного бюджета;</w:t>
      </w:r>
    </w:p>
    <w:p w:rsidR="007231A7" w:rsidRPr="00721126" w:rsidRDefault="007231A7" w:rsidP="005F2E8D">
      <w:pPr>
        <w:rPr>
          <w:ins w:id="995" w:author="Author"/>
          <w:lang w:val="ru-RU"/>
        </w:rPr>
      </w:pPr>
      <w:r w:rsidRPr="00721126">
        <w:rPr>
          <w:lang w:val="ru-RU"/>
        </w:rPr>
        <w:t>2</w:t>
      </w:r>
      <w:r w:rsidRPr="00721126">
        <w:rPr>
          <w:lang w:val="ru-RU"/>
        </w:rPr>
        <w:tab/>
        <w:t>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(IPSAS) условиях в целях разработки стратегий долгосрочной финансовой стабильности, а также ежегодно представлять Совету отчет</w:t>
      </w:r>
      <w:ins w:id="996" w:author="Author">
        <w:r w:rsidRPr="00721126">
          <w:rPr>
            <w:lang w:val="ru-RU"/>
          </w:rPr>
          <w:t>;</w:t>
        </w:r>
      </w:ins>
      <w:del w:id="997" w:author="Author">
        <w:r w:rsidRPr="00721126" w:rsidDel="00796FB0">
          <w:rPr>
            <w:lang w:val="ru-RU"/>
          </w:rPr>
          <w:delText>,</w:delText>
        </w:r>
      </w:del>
    </w:p>
    <w:p w:rsidR="007231A7" w:rsidRPr="00721126" w:rsidRDefault="007231A7" w:rsidP="005F2E8D">
      <w:pPr>
        <w:rPr>
          <w:lang w:val="ru-RU"/>
        </w:rPr>
      </w:pPr>
      <w:ins w:id="998" w:author="Author">
        <w:r w:rsidRPr="00721126">
          <w:rPr>
            <w:lang w:val="ru-RU"/>
          </w:rPr>
          <w:t>3</w:t>
        </w:r>
        <w:r w:rsidRPr="00721126">
          <w:rPr>
            <w:lang w:val="ru-RU"/>
          </w:rPr>
          <w:tab/>
          <w:t>предпринимать все усилия для составления сбалансированных двухгодичных бюджетов и доводить до сведения членов Союза через РГС-</w:t>
        </w:r>
        <w:r w:rsidRPr="00721126">
          <w:rPr>
            <w:lang w:val="ru-RU"/>
            <w:rPrChange w:id="999" w:author="Komissarova, Olga" w:date="2014-10-17T14:51:00Z">
              <w:rPr>
                <w:rFonts w:ascii="Segoe UI" w:hAnsi="Segoe UI" w:cs="Segoe UI"/>
                <w:color w:val="000000"/>
                <w:sz w:val="20"/>
              </w:rPr>
            </w:rPrChange>
          </w:rPr>
          <w:t>ФЛР любые решения, которые могут иметь финансовые последствия, способные повлиять на достижение такого баланса,</w:t>
        </w:r>
      </w:ins>
    </w:p>
    <w:p w:rsidR="007231A7" w:rsidRPr="00721126" w:rsidRDefault="007231A7" w:rsidP="005F2E8D">
      <w:pPr>
        <w:pStyle w:val="Call"/>
        <w:rPr>
          <w:lang w:val="ru-RU"/>
        </w:rPr>
      </w:pPr>
      <w:r w:rsidRPr="00721126">
        <w:rPr>
          <w:lang w:val="ru-RU"/>
        </w:rPr>
        <w:t>поручает Генеральному секретарю и Директорам Бюро</w:t>
      </w:r>
    </w:p>
    <w:p w:rsidR="007231A7" w:rsidRPr="00721126" w:rsidRDefault="007231A7" w:rsidP="005F2E8D">
      <w:pPr>
        <w:rPr>
          <w:lang w:val="ru-RU"/>
        </w:rPr>
      </w:pPr>
      <w:r w:rsidRPr="00721126">
        <w:rPr>
          <w:lang w:val="ru-RU"/>
        </w:rPr>
        <w:t>ежегодно представлять Совету отчет с подробным изложением издержек по каждой статье, содержащейся в Приложении 2 к настоящему Решению, и предложить надлежащие меры, направленные на сокращение издержек в каждой области,</w:t>
      </w:r>
    </w:p>
    <w:p w:rsidR="007231A7" w:rsidRPr="00721126" w:rsidRDefault="007231A7" w:rsidP="005F2E8D">
      <w:pPr>
        <w:pStyle w:val="Call"/>
        <w:rPr>
          <w:i w:val="0"/>
          <w:iCs/>
          <w:lang w:val="ru-RU"/>
        </w:rPr>
      </w:pPr>
      <w:r w:rsidRPr="00721126">
        <w:rPr>
          <w:lang w:val="ru-RU"/>
        </w:rPr>
        <w:t>поручает Совету</w:t>
      </w:r>
    </w:p>
    <w:p w:rsidR="007231A7" w:rsidRPr="00721126" w:rsidRDefault="007231A7" w:rsidP="005F2E8D">
      <w:pPr>
        <w:rPr>
          <w:lang w:val="ru-RU"/>
        </w:rPr>
      </w:pPr>
      <w:r w:rsidRPr="00721126">
        <w:rPr>
          <w:lang w:val="ru-RU"/>
        </w:rPr>
        <w:t>1</w:t>
      </w:r>
      <w:r w:rsidRPr="00721126">
        <w:rPr>
          <w:lang w:val="ru-RU"/>
        </w:rPr>
        <w:tab/>
        <w:t>проанализировать и утвердить двухгодичные бюджеты на 201</w:t>
      </w:r>
      <w:ins w:id="1000" w:author="Author">
        <w:r w:rsidRPr="00721126">
          <w:rPr>
            <w:lang w:val="ru-RU"/>
          </w:rPr>
          <w:t>6</w:t>
        </w:r>
      </w:ins>
      <w:del w:id="1001" w:author="Author">
        <w:r w:rsidRPr="00721126" w:rsidDel="002F0DB2">
          <w:rPr>
            <w:lang w:val="ru-RU"/>
          </w:rPr>
          <w:delText>2</w:delText>
        </w:r>
      </w:del>
      <w:r w:rsidRPr="00721126">
        <w:rPr>
          <w:lang w:val="ru-RU"/>
        </w:rPr>
        <w:t>–201</w:t>
      </w:r>
      <w:ins w:id="1002" w:author="Author">
        <w:r w:rsidRPr="00721126">
          <w:rPr>
            <w:lang w:val="ru-RU"/>
          </w:rPr>
          <w:t>7</w:t>
        </w:r>
      </w:ins>
      <w:del w:id="1003" w:author="Author">
        <w:r w:rsidRPr="00721126" w:rsidDel="002F0DB2">
          <w:rPr>
            <w:lang w:val="ru-RU"/>
          </w:rPr>
          <w:delText>3</w:delText>
        </w:r>
      </w:del>
      <w:r w:rsidRPr="00721126">
        <w:rPr>
          <w:lang w:val="ru-RU"/>
        </w:rPr>
        <w:t xml:space="preserve"> и 201</w:t>
      </w:r>
      <w:ins w:id="1004" w:author="Author">
        <w:r w:rsidRPr="00721126">
          <w:rPr>
            <w:lang w:val="ru-RU"/>
          </w:rPr>
          <w:t>8</w:t>
        </w:r>
      </w:ins>
      <w:del w:id="1005" w:author="Author">
        <w:r w:rsidRPr="00721126" w:rsidDel="002F0DB2">
          <w:rPr>
            <w:lang w:val="ru-RU"/>
          </w:rPr>
          <w:delText>4</w:delText>
        </w:r>
      </w:del>
      <w:r w:rsidRPr="00721126">
        <w:rPr>
          <w:lang w:val="ru-RU"/>
        </w:rPr>
        <w:t>–201</w:t>
      </w:r>
      <w:ins w:id="1006" w:author="Author">
        <w:r w:rsidRPr="00721126">
          <w:rPr>
            <w:lang w:val="ru-RU"/>
          </w:rPr>
          <w:t>9</w:t>
        </w:r>
      </w:ins>
      <w:del w:id="1007" w:author="Author">
        <w:r w:rsidRPr="00721126" w:rsidDel="002F0DB2">
          <w:rPr>
            <w:lang w:val="ru-RU"/>
          </w:rPr>
          <w:delText>5</w:delText>
        </w:r>
      </w:del>
      <w:r w:rsidRPr="00721126">
        <w:rPr>
          <w:lang w:val="ru-RU"/>
        </w:rPr>
        <w:t xml:space="preserve"> годы, учитывая должным образом соответствующие руководящие указания в разделе </w:t>
      </w:r>
      <w:r w:rsidRPr="00721126">
        <w:rPr>
          <w:i/>
          <w:iCs/>
          <w:lang w:val="ru-RU"/>
        </w:rPr>
        <w:t>решает</w:t>
      </w:r>
      <w:r w:rsidRPr="00721126">
        <w:rPr>
          <w:lang w:val="ru-RU"/>
        </w:rPr>
        <w:t>, выше, приложения к настоящему Решению и все соответствующие документы, представленные Полномочной конференции;</w:t>
      </w:r>
    </w:p>
    <w:p w:rsidR="007231A7" w:rsidRPr="00721126" w:rsidRDefault="007231A7" w:rsidP="005F2E8D">
      <w:pPr>
        <w:rPr>
          <w:lang w:val="ru-RU"/>
        </w:rPr>
      </w:pPr>
      <w:r w:rsidRPr="00721126">
        <w:rPr>
          <w:lang w:val="ru-RU"/>
        </w:rPr>
        <w:t>2</w:t>
      </w:r>
      <w:r w:rsidRPr="00721126">
        <w:rPr>
          <w:lang w:val="ru-RU"/>
        </w:rPr>
        <w:tab/>
        <w:t xml:space="preserve">обеспечить сбалансированность </w:t>
      </w:r>
      <w:del w:id="1008" w:author="Author">
        <w:r w:rsidRPr="00721126" w:rsidDel="002F0DB2">
          <w:rPr>
            <w:lang w:val="ru-RU"/>
          </w:rPr>
          <w:delText>поступлений и издержек</w:delText>
        </w:r>
      </w:del>
      <w:ins w:id="1009" w:author="Author">
        <w:r w:rsidRPr="00721126">
          <w:rPr>
            <w:lang w:val="ru-RU"/>
          </w:rPr>
          <w:t>доходов и расходов</w:t>
        </w:r>
      </w:ins>
      <w:r w:rsidRPr="00721126">
        <w:rPr>
          <w:lang w:val="ru-RU"/>
        </w:rPr>
        <w:t xml:space="preserve"> в каждом двухгодичном бюджете;</w:t>
      </w:r>
    </w:p>
    <w:p w:rsidR="007231A7" w:rsidRPr="00721126" w:rsidRDefault="007231A7" w:rsidP="005F2E8D">
      <w:pPr>
        <w:rPr>
          <w:lang w:val="ru-RU"/>
        </w:rPr>
      </w:pPr>
      <w:r w:rsidRPr="00721126">
        <w:rPr>
          <w:lang w:val="ru-RU"/>
        </w:rPr>
        <w:t>3</w:t>
      </w:r>
      <w:r w:rsidRPr="00721126">
        <w:rPr>
          <w:lang w:val="ru-RU"/>
        </w:rPr>
        <w:tab/>
        <w:t>рассмотреть вопрос о дополнительных ассигнованиях в случае определения дополнительных источников доходов или достижения экономии;</w:t>
      </w:r>
    </w:p>
    <w:p w:rsidR="007231A7" w:rsidRPr="00721126" w:rsidRDefault="007231A7" w:rsidP="005F2E8D">
      <w:pPr>
        <w:rPr>
          <w:lang w:val="ru-RU"/>
        </w:rPr>
      </w:pPr>
      <w:r w:rsidRPr="00721126">
        <w:rPr>
          <w:lang w:val="ru-RU"/>
        </w:rPr>
        <w:t>4</w:t>
      </w:r>
      <w:r w:rsidRPr="00721126">
        <w:rPr>
          <w:lang w:val="ru-RU"/>
        </w:rPr>
        <w:tab/>
        <w:t>рассмотреть программу эффективности затрат и сокращения затрат, разработанную Генеральным секретарем;</w:t>
      </w:r>
    </w:p>
    <w:p w:rsidR="007231A7" w:rsidRPr="00721126" w:rsidRDefault="007231A7" w:rsidP="005F2E8D">
      <w:pPr>
        <w:rPr>
          <w:lang w:val="ru-RU"/>
        </w:rPr>
      </w:pPr>
      <w:r w:rsidRPr="00721126">
        <w:rPr>
          <w:lang w:val="ru-RU"/>
        </w:rPr>
        <w:t>5</w:t>
      </w:r>
      <w:r w:rsidRPr="00721126">
        <w:rPr>
          <w:lang w:val="ru-RU"/>
        </w:rPr>
        <w:tab/>
        <w:t>учитывать последствия любой программы сокращения затрат для персонала Союза, включая применение схемы добровольного ухода со службы и досрочного выхода на пенсию, если она может финансироваться из бюджетных сбережений или путем снятия средств с Резервного счета;</w:t>
      </w:r>
    </w:p>
    <w:p w:rsidR="007231A7" w:rsidRPr="00721126" w:rsidRDefault="007231A7" w:rsidP="005F2E8D">
      <w:pPr>
        <w:rPr>
          <w:ins w:id="1010" w:author="Author"/>
          <w:lang w:val="ru-RU"/>
        </w:rPr>
      </w:pPr>
      <w:r w:rsidRPr="00721126">
        <w:rPr>
          <w:lang w:val="ru-RU"/>
        </w:rPr>
        <w:t>6</w:t>
      </w:r>
      <w:r w:rsidRPr="00721126">
        <w:rPr>
          <w:lang w:val="ru-RU"/>
        </w:rPr>
        <w:tab/>
        <w:t xml:space="preserve">в дополнение к пункту 5 раздела </w:t>
      </w:r>
      <w:r w:rsidRPr="00721126">
        <w:rPr>
          <w:i/>
          <w:iCs/>
          <w:lang w:val="ru-RU"/>
        </w:rPr>
        <w:t>поручает</w:t>
      </w:r>
      <w:r w:rsidRPr="00721126">
        <w:rPr>
          <w:lang w:val="ru-RU"/>
        </w:rPr>
        <w:t xml:space="preserve"> </w:t>
      </w:r>
      <w:r w:rsidRPr="00721126">
        <w:rPr>
          <w:i/>
          <w:iCs/>
          <w:lang w:val="ru-RU"/>
        </w:rPr>
        <w:t>Совету</w:t>
      </w:r>
      <w:r w:rsidRPr="00721126">
        <w:rPr>
          <w:lang w:val="ru-RU"/>
        </w:rPr>
        <w:t xml:space="preserve">, выше, в связи с непредвиденным сокращением доходов, вызванным снижением классов взносов Государствами-Членами и Членами Секторов, санкционировать одноразовое снятие средств с Резервного счета в пределах, установленных в пункте 7 раздела </w:t>
      </w:r>
      <w:r w:rsidRPr="00721126">
        <w:rPr>
          <w:i/>
          <w:iCs/>
          <w:lang w:val="ru-RU"/>
        </w:rPr>
        <w:t>решает</w:t>
      </w:r>
      <w:r w:rsidRPr="00721126">
        <w:rPr>
          <w:lang w:val="ru-RU"/>
        </w:rPr>
        <w:t>, выше, для уменьшения воздействия такого сокращения на уровни подбора и расстановки кадров в двухгодичных бюджетах МСЭ на 201</w:t>
      </w:r>
      <w:ins w:id="1011" w:author="Author">
        <w:r w:rsidRPr="00721126">
          <w:rPr>
            <w:lang w:val="ru-RU"/>
          </w:rPr>
          <w:t>6</w:t>
        </w:r>
      </w:ins>
      <w:del w:id="1012" w:author="Author">
        <w:r w:rsidRPr="00721126" w:rsidDel="002F0DB2">
          <w:rPr>
            <w:lang w:val="ru-RU"/>
          </w:rPr>
          <w:delText>2</w:delText>
        </w:r>
      </w:del>
      <w:r w:rsidRPr="00721126">
        <w:rPr>
          <w:lang w:val="ru-RU"/>
        </w:rPr>
        <w:t>–201</w:t>
      </w:r>
      <w:ins w:id="1013" w:author="Author">
        <w:r w:rsidRPr="00721126">
          <w:rPr>
            <w:lang w:val="ru-RU"/>
          </w:rPr>
          <w:t>7</w:t>
        </w:r>
      </w:ins>
      <w:del w:id="1014" w:author="Author">
        <w:r w:rsidRPr="00721126" w:rsidDel="002F0DB2">
          <w:rPr>
            <w:lang w:val="ru-RU"/>
          </w:rPr>
          <w:delText>3</w:delText>
        </w:r>
      </w:del>
      <w:r w:rsidRPr="00721126">
        <w:rPr>
          <w:lang w:val="ru-RU"/>
        </w:rPr>
        <w:t xml:space="preserve"> годы и 201</w:t>
      </w:r>
      <w:ins w:id="1015" w:author="Author">
        <w:r w:rsidRPr="00721126">
          <w:rPr>
            <w:lang w:val="ru-RU"/>
          </w:rPr>
          <w:t>8</w:t>
        </w:r>
      </w:ins>
      <w:del w:id="1016" w:author="Author">
        <w:r w:rsidRPr="00721126" w:rsidDel="002F0DB2">
          <w:rPr>
            <w:lang w:val="ru-RU"/>
          </w:rPr>
          <w:delText>4</w:delText>
        </w:r>
      </w:del>
      <w:r w:rsidRPr="00721126">
        <w:rPr>
          <w:lang w:val="ru-RU"/>
        </w:rPr>
        <w:sym w:font="Symbol" w:char="F02D"/>
      </w:r>
      <w:r w:rsidRPr="00721126">
        <w:rPr>
          <w:lang w:val="ru-RU"/>
        </w:rPr>
        <w:t>201</w:t>
      </w:r>
      <w:ins w:id="1017" w:author="Author">
        <w:r w:rsidRPr="00721126">
          <w:rPr>
            <w:lang w:val="ru-RU"/>
          </w:rPr>
          <w:t>9</w:t>
        </w:r>
      </w:ins>
      <w:del w:id="1018" w:author="Author">
        <w:r w:rsidRPr="00721126" w:rsidDel="002F0DB2">
          <w:rPr>
            <w:lang w:val="ru-RU"/>
          </w:rPr>
          <w:delText>5</w:delText>
        </w:r>
      </w:del>
      <w:r w:rsidRPr="00721126">
        <w:rPr>
          <w:lang w:val="ru-RU"/>
        </w:rPr>
        <w:t xml:space="preserve"> годы; любые неиспользованные средства должны возвращаться на Резервный счет в конце каждого бюджетного периода;</w:t>
      </w:r>
    </w:p>
    <w:p w:rsidR="007231A7" w:rsidRPr="00721126" w:rsidRDefault="007231A7" w:rsidP="005F2E8D">
      <w:pPr>
        <w:rPr>
          <w:ins w:id="1019" w:author="Author"/>
          <w:lang w:val="ru-RU"/>
          <w:rPrChange w:id="1020" w:author="Komissarova, Olga" w:date="2014-10-17T14:51:00Z">
            <w:rPr>
              <w:ins w:id="1021" w:author="Author"/>
              <w:rFonts w:eastAsia="SimSun" w:cs="Arial"/>
              <w:color w:val="FF0000"/>
              <w:szCs w:val="24"/>
              <w:lang w:val="ru-RU" w:eastAsia="zh-CN"/>
            </w:rPr>
          </w:rPrChange>
        </w:rPr>
      </w:pPr>
      <w:ins w:id="1022" w:author="Author">
        <w:r w:rsidRPr="00721126">
          <w:rPr>
            <w:rFonts w:eastAsia="Malgun Gothic" w:cs="Arial"/>
            <w:szCs w:val="24"/>
            <w:lang w:val="ru-RU" w:eastAsia="ko-KR"/>
            <w:rPrChange w:id="1023" w:author="Komissarova, Olga" w:date="2014-10-17T14:51:00Z">
              <w:rPr>
                <w:rFonts w:eastAsia="Malgun Gothic" w:cs="Arial"/>
                <w:szCs w:val="24"/>
                <w:lang w:val="en-US" w:eastAsia="ko-KR"/>
              </w:rPr>
            </w:rPrChange>
          </w:rPr>
          <w:t>7</w:t>
        </w:r>
        <w:r w:rsidRPr="00721126">
          <w:rPr>
            <w:rFonts w:eastAsia="Malgun Gothic" w:cs="Arial"/>
            <w:szCs w:val="24"/>
            <w:lang w:val="ru-RU" w:eastAsia="ko-KR"/>
            <w:rPrChange w:id="1024" w:author="Komissarova, Olga" w:date="2014-10-17T14:51:00Z">
              <w:rPr>
                <w:rFonts w:eastAsia="Malgun Gothic" w:cs="Arial"/>
                <w:szCs w:val="24"/>
                <w:lang w:val="en-US" w:eastAsia="ko-KR"/>
              </w:rPr>
            </w:rPrChange>
          </w:rPr>
          <w:tab/>
          <w:t xml:space="preserve">что Совету </w:t>
        </w:r>
        <w:r w:rsidRPr="00721126">
          <w:rPr>
            <w:lang w:val="ru-RU"/>
          </w:rPr>
          <w:t>при рассмотрении мер, которые можно было бы принять для укрепления контроля за финансами Союза, следует принимать во внимание финансовое воздействие таких аспектов, как финансирование АСХИ и средне- и долгосрочные ремонт и содержание и/или замена зданий по месту нахождения Союза;</w:t>
        </w:r>
      </w:ins>
    </w:p>
    <w:p w:rsidR="007231A7" w:rsidRPr="00721126" w:rsidRDefault="007231A7" w:rsidP="005F2E8D">
      <w:pPr>
        <w:rPr>
          <w:lang w:val="ru-RU"/>
        </w:rPr>
      </w:pPr>
      <w:ins w:id="1025" w:author="Author">
        <w:r w:rsidRPr="00721126">
          <w:rPr>
            <w:lang w:val="ru-RU"/>
            <w:rPrChange w:id="1026" w:author="Komissarova, Olga" w:date="2014-10-17T14:51:00Z">
              <w:rPr>
                <w:rFonts w:eastAsia="SimSun" w:cs="Arial"/>
                <w:color w:val="FF0000"/>
                <w:szCs w:val="24"/>
                <w:lang w:val="ru-RU" w:eastAsia="zh-CN"/>
              </w:rPr>
            </w:rPrChange>
          </w:rPr>
          <w:t>8</w:t>
        </w:r>
        <w:r w:rsidRPr="00721126">
          <w:rPr>
            <w:lang w:val="ru-RU"/>
            <w:rPrChange w:id="1027" w:author="Komissarova, Olga" w:date="2014-10-17T14:51:00Z">
              <w:rPr>
                <w:rFonts w:eastAsia="SimSun" w:cs="Arial"/>
                <w:color w:val="FF0000"/>
                <w:szCs w:val="24"/>
                <w:lang w:val="ru-RU" w:eastAsia="zh-CN"/>
              </w:rPr>
            </w:rPrChange>
          </w:rPr>
          <w:tab/>
          <w:t>предложить Внешнему аудитору, Независимому консультативному комитету по управлению и Рабочей группе Совета по финансовым и людским ресурсам разработать рекомендации по укреплению механизмов финансового контроля в Союзе,</w:t>
        </w:r>
        <w:r w:rsidRPr="00721126">
          <w:rPr>
            <w:rFonts w:eastAsia="SimSun" w:cs="Arial"/>
            <w:szCs w:val="24"/>
            <w:lang w:val="ru-RU" w:eastAsia="zh-CN"/>
          </w:rPr>
          <w:t xml:space="preserve"> </w:t>
        </w:r>
        <w:r w:rsidRPr="00721126">
          <w:rPr>
            <w:lang w:val="ru-RU"/>
          </w:rPr>
          <w:t xml:space="preserve">принимая во внимание, в том числе, аспекты, определенные в пункте 7 раздела </w:t>
        </w:r>
        <w:r w:rsidRPr="00721126">
          <w:rPr>
            <w:i/>
            <w:iCs/>
            <w:lang w:val="ru-RU"/>
          </w:rPr>
          <w:t>поручает</w:t>
        </w:r>
        <w:r w:rsidRPr="00721126">
          <w:rPr>
            <w:lang w:val="ru-RU"/>
          </w:rPr>
          <w:t>, выше;</w:t>
        </w:r>
      </w:ins>
    </w:p>
    <w:p w:rsidR="007231A7" w:rsidRPr="00721126" w:rsidRDefault="007231A7" w:rsidP="005F2E8D">
      <w:pPr>
        <w:rPr>
          <w:lang w:val="ru-RU"/>
        </w:rPr>
      </w:pPr>
      <w:del w:id="1028" w:author="Author">
        <w:r w:rsidRPr="00721126" w:rsidDel="002F0DB2">
          <w:rPr>
            <w:lang w:val="ru-RU"/>
          </w:rPr>
          <w:delText>7</w:delText>
        </w:r>
      </w:del>
      <w:ins w:id="1029" w:author="Author">
        <w:r w:rsidRPr="00721126">
          <w:rPr>
            <w:lang w:val="ru-RU"/>
          </w:rPr>
          <w:t>9</w:t>
        </w:r>
      </w:ins>
      <w:r w:rsidRPr="00721126">
        <w:rPr>
          <w:lang w:val="ru-RU"/>
        </w:rPr>
        <w:tab/>
        <w:t xml:space="preserve">рассмотреть отчет Генерального секретаря, касающийся вопроса, который упоминается в пункте 2 раздела </w:t>
      </w:r>
      <w:r w:rsidRPr="00721126">
        <w:rPr>
          <w:i/>
          <w:iCs/>
          <w:lang w:val="ru-RU"/>
        </w:rPr>
        <w:t>поручает Генеральному секретарю</w:t>
      </w:r>
      <w:r w:rsidRPr="00721126">
        <w:rPr>
          <w:lang w:val="ru-RU"/>
        </w:rPr>
        <w:t>, выше, и, в соответствующем случае, представить отчет следующей полномочной конференции.</w:t>
      </w:r>
    </w:p>
    <w:p w:rsidR="007231A7" w:rsidRPr="00721126" w:rsidRDefault="007231A7" w:rsidP="005F2E8D">
      <w:pPr>
        <w:pStyle w:val="Reasons"/>
        <w:rPr>
          <w:lang w:val="ru-RU"/>
        </w:rPr>
      </w:pPr>
    </w:p>
    <w:p w:rsidR="007231A7" w:rsidRPr="00721126" w:rsidRDefault="007231A7" w:rsidP="00692044">
      <w:pPr>
        <w:pStyle w:val="Heading1"/>
        <w:ind w:left="1134" w:hanging="1134"/>
        <w:rPr>
          <w:lang w:val="ru-RU"/>
        </w:rPr>
      </w:pPr>
      <w:bookmarkStart w:id="1030" w:name="_IAP-11:_Предложение_изменения"/>
      <w:bookmarkEnd w:id="1030"/>
      <w:r w:rsidRPr="00721126">
        <w:rPr>
          <w:lang w:val="ru-RU"/>
        </w:rPr>
        <w:t>IAP-11:</w:t>
      </w:r>
      <w:r w:rsidRPr="00721126">
        <w:rPr>
          <w:lang w:val="ru-RU"/>
        </w:rPr>
        <w:tab/>
      </w:r>
      <w:r w:rsidR="00692044" w:rsidRPr="00721126">
        <w:rPr>
          <w:lang w:val="ru-RU"/>
        </w:rPr>
        <w:t xml:space="preserve">Предложение о внесении изменений в </w:t>
      </w:r>
      <w:r w:rsidRPr="00721126">
        <w:rPr>
          <w:lang w:val="ru-RU"/>
        </w:rPr>
        <w:t>Приложени</w:t>
      </w:r>
      <w:r w:rsidR="00692044">
        <w:rPr>
          <w:lang w:val="ru-RU"/>
        </w:rPr>
        <w:t>е</w:t>
      </w:r>
      <w:r w:rsidRPr="00721126">
        <w:rPr>
          <w:lang w:val="ru-RU"/>
        </w:rPr>
        <w:t xml:space="preserve"> 2 к Решению 5 "Меры, направленные на сокращение издержек"</w:t>
      </w:r>
    </w:p>
    <w:p w:rsidR="007231A7" w:rsidRPr="00721126" w:rsidRDefault="007231A7" w:rsidP="005F2E8D">
      <w:pPr>
        <w:pStyle w:val="Headingb"/>
        <w:rPr>
          <w:lang w:val="ru-RU"/>
        </w:rPr>
      </w:pPr>
      <w:r w:rsidRPr="00721126">
        <w:rPr>
          <w:lang w:val="ru-RU"/>
        </w:rPr>
        <w:t>Введение</w:t>
      </w:r>
    </w:p>
    <w:p w:rsidR="007231A7" w:rsidRPr="00721126" w:rsidRDefault="007231A7" w:rsidP="005F2E8D">
      <w:pPr>
        <w:rPr>
          <w:lang w:val="ru-RU"/>
        </w:rPr>
      </w:pPr>
      <w:r w:rsidRPr="00721126">
        <w:rPr>
          <w:lang w:val="ru-RU"/>
        </w:rPr>
        <w:t>Ввиду существующих в настоящее время в МСЭ финансовых и бюджетных трудностей, потери доходов и увеличения издержек, прогнозируемых на следующий цикл 2016–2019 годов, дефицита по долгосрочным обязательствам и строительства нового здания необходимо обсудить и утвердить меры, которые гарантировали бы, что МСЭ в финансовом отношении будет в состоянии выполнять свой мандат с имеющимися ограниченными ресурсами.</w:t>
      </w:r>
    </w:p>
    <w:p w:rsidR="007231A7" w:rsidRPr="00721126" w:rsidRDefault="007231A7" w:rsidP="005F2E8D">
      <w:pPr>
        <w:rPr>
          <w:lang w:val="ru-RU"/>
        </w:rPr>
      </w:pPr>
      <w:r w:rsidRPr="00721126">
        <w:rPr>
          <w:lang w:val="ru-RU"/>
        </w:rPr>
        <w:t>Учитывая, что осуществлению большинства мер по увеличению доходов препятствует сложившаяся глобальная финансовая обстановка, необходимо, чтобы МСЭ сократил свои издержки для сбалансированности бюджета и финансового плана на следующий цикл и предстоящие годы, на период после 2020 года. Бразилия считает, что меры, определенные в Приложении 2 к Решению 5 следует проанализировать и внести в них поправки на следующий цикл, чтобы решить финансовые проблемы, существующие в последние годы, которые, вероятно, создадут для МСЭ затруднения в ближайшем будущем.</w:t>
      </w:r>
    </w:p>
    <w:p w:rsidR="007231A7" w:rsidRPr="00721126" w:rsidRDefault="007231A7" w:rsidP="005F2E8D">
      <w:pPr>
        <w:rPr>
          <w:lang w:val="ru-RU"/>
        </w:rPr>
      </w:pPr>
      <w:r w:rsidRPr="00721126">
        <w:rPr>
          <w:lang w:val="ru-RU"/>
        </w:rPr>
        <w:t>Важно иметь в виду, что МСЭ придется принять решения по ряду ключевых финансовых вопросов, таких как ремонтные работы или реконструкция здания "Варембе", которые создадут издержки в размере по меньшей мере 3 млн. швейцарских франков в год на протяжении следующих 50 лет, начиная с 2021 года; отрицательные чистые активы на сумму 228 млн. швейцарских франков в основном вследствие долгосрочных обязательств по медицинскому страхованию после выхода в отставку (АСХИ) и необходимости ежегодно вносить на счет АСХИ 1 млн. швейцарских франков. И то, и другое представляет собой издержки, которые МСЭ необходимо планировать и готовиться к ним заблаговременно. Экономия по всем возможным издержкам будет иметь решающее значение для финансового благополучия МСЭ.</w:t>
      </w:r>
    </w:p>
    <w:p w:rsidR="007231A7" w:rsidRPr="00721126" w:rsidRDefault="007231A7" w:rsidP="005F2E8D">
      <w:pPr>
        <w:rPr>
          <w:lang w:val="ru-RU"/>
        </w:rPr>
      </w:pPr>
      <w:r w:rsidRPr="00721126">
        <w:rPr>
          <w:lang w:val="ru-RU"/>
        </w:rPr>
        <w:t>Что касается конкретно предложения о превращении МСЭ в безбумажную организацию, Бразилия рассматривает его как возможность для МСЭ стать первопроходцем в системе Организации Объединенных Наций, приняв полностью безбумажную и более устойчивую методику работы. Это послужит примером для других учреждений системы ООН и других международных организаций и будет способствовать расширению принятия ИКТ как экономически целесообразных и более устойчивых заменителей бумаги.</w:t>
      </w:r>
    </w:p>
    <w:p w:rsidR="007231A7" w:rsidRPr="00721126" w:rsidRDefault="007231A7" w:rsidP="005F2E8D">
      <w:pPr>
        <w:pStyle w:val="Proposal"/>
      </w:pPr>
      <w:r w:rsidRPr="00721126">
        <w:t>MOD</w:t>
      </w:r>
      <w:r w:rsidRPr="00721126">
        <w:tab/>
        <w:t>IAP/34A1/11</w:t>
      </w:r>
    </w:p>
    <w:p w:rsidR="007231A7" w:rsidRPr="00721126" w:rsidRDefault="007231A7" w:rsidP="005F2E8D">
      <w:pPr>
        <w:pStyle w:val="AnnexNo"/>
        <w:rPr>
          <w:lang w:val="ru-RU"/>
          <w:rPrChange w:id="1031" w:author="Komissarova, Olga" w:date="2014-10-17T14:51:00Z">
            <w:rPr/>
          </w:rPrChange>
        </w:rPr>
      </w:pPr>
      <w:r w:rsidRPr="00721126">
        <w:rPr>
          <w:lang w:val="ru-RU"/>
          <w:rPrChange w:id="1032" w:author="Komissarova, Olga" w:date="2014-10-17T14:51:00Z">
            <w:rPr/>
          </w:rPrChange>
        </w:rPr>
        <w:t xml:space="preserve">ПРИЛОЖЕНИЕ 2 к решению 5 (Пересм. </w:t>
      </w:r>
      <w:del w:id="1033" w:author="Author">
        <w:r w:rsidRPr="00721126" w:rsidDel="00D95CAD">
          <w:rPr>
            <w:lang w:val="ru-RU"/>
            <w:rPrChange w:id="1034" w:author="Komissarova, Olga" w:date="2014-10-17T14:51:00Z">
              <w:rPr/>
            </w:rPrChange>
          </w:rPr>
          <w:delText>Гвадалахара</w:delText>
        </w:r>
        <w:r w:rsidRPr="00721126" w:rsidDel="00292DFC">
          <w:rPr>
            <w:lang w:val="ru-RU"/>
          </w:rPr>
          <w:delText>, 2010 Г.</w:delText>
        </w:r>
      </w:del>
      <w:ins w:id="1035" w:author="Author">
        <w:r w:rsidRPr="00721126">
          <w:rPr>
            <w:lang w:val="ru-RU"/>
            <w:rPrChange w:id="1036" w:author="Komissarova, Olga" w:date="2014-10-17T14:51:00Z">
              <w:rPr/>
            </w:rPrChange>
          </w:rPr>
          <w:t>Пусан, 2014 г.</w:t>
        </w:r>
      </w:ins>
      <w:r w:rsidRPr="00721126">
        <w:rPr>
          <w:lang w:val="ru-RU"/>
          <w:rPrChange w:id="1037" w:author="Komissarova, Olga" w:date="2014-10-17T14:51:00Z">
            <w:rPr/>
          </w:rPrChange>
        </w:rPr>
        <w:t>)</w:t>
      </w:r>
    </w:p>
    <w:p w:rsidR="007231A7" w:rsidRPr="00721126" w:rsidRDefault="007231A7" w:rsidP="005F2E8D">
      <w:pPr>
        <w:pStyle w:val="Annextitle"/>
        <w:rPr>
          <w:lang w:val="ru-RU"/>
        </w:rPr>
      </w:pPr>
      <w:r w:rsidRPr="00721126">
        <w:rPr>
          <w:lang w:val="ru-RU"/>
        </w:rPr>
        <w:t>Меры, направленные на сокращение издержек</w:t>
      </w:r>
    </w:p>
    <w:p w:rsidR="007231A7" w:rsidRPr="00721126" w:rsidRDefault="007231A7" w:rsidP="005F2E8D">
      <w:pPr>
        <w:pStyle w:val="enumlev1"/>
        <w:rPr>
          <w:szCs w:val="22"/>
          <w:lang w:val="ru-RU"/>
        </w:rPr>
      </w:pPr>
      <w:r w:rsidRPr="00721126">
        <w:rPr>
          <w:lang w:val="ru-RU"/>
        </w:rPr>
        <w:t>1)</w:t>
      </w:r>
      <w:r w:rsidRPr="00721126">
        <w:rPr>
          <w:lang w:val="ru-RU"/>
        </w:rPr>
        <w:tab/>
        <w:t xml:space="preserve">Выявление и устранение случаев </w:t>
      </w:r>
      <w:del w:id="1038" w:author="Author">
        <w:r w:rsidRPr="00721126" w:rsidDel="002F2E7A">
          <w:rPr>
            <w:lang w:val="ru-RU"/>
          </w:rPr>
          <w:delText xml:space="preserve">возможного </w:delText>
        </w:r>
      </w:del>
      <w:r w:rsidRPr="00721126">
        <w:rPr>
          <w:lang w:val="ru-RU"/>
        </w:rPr>
        <w:t xml:space="preserve">дублирования </w:t>
      </w:r>
      <w:ins w:id="1039" w:author="Author">
        <w:r w:rsidRPr="00721126">
          <w:rPr>
            <w:lang w:val="ru-RU"/>
          </w:rPr>
          <w:t>и частичного совпадения</w:t>
        </w:r>
      </w:ins>
      <w:del w:id="1040" w:author="Author">
        <w:r w:rsidRPr="00721126" w:rsidDel="002F2E7A">
          <w:rPr>
            <w:lang w:val="ru-RU"/>
          </w:rPr>
          <w:delText>(</w:delText>
        </w:r>
      </w:del>
      <w:ins w:id="1041" w:author="Author">
        <w:r w:rsidRPr="00721126">
          <w:rPr>
            <w:lang w:val="ru-RU"/>
          </w:rPr>
          <w:t xml:space="preserve"> </w:t>
        </w:r>
      </w:ins>
      <w:r w:rsidRPr="00721126">
        <w:rPr>
          <w:lang w:val="ru-RU"/>
        </w:rPr>
        <w:t>функций, деятельности, семинаров-практикумов, семинаров</w:t>
      </w:r>
      <w:del w:id="1042" w:author="Author">
        <w:r w:rsidRPr="00721126" w:rsidDel="002F2E7A">
          <w:rPr>
            <w:lang w:val="ru-RU"/>
          </w:rPr>
          <w:delText>)</w:delText>
        </w:r>
      </w:del>
      <w:r w:rsidRPr="00721126">
        <w:rPr>
          <w:lang w:val="ru-RU"/>
        </w:rPr>
        <w:t xml:space="preserve">, а также централизация финансовых и административных </w:t>
      </w:r>
      <w:r w:rsidRPr="00721126">
        <w:rPr>
          <w:szCs w:val="22"/>
          <w:lang w:val="ru-RU"/>
        </w:rPr>
        <w:t>задач</w:t>
      </w:r>
      <w:ins w:id="1043" w:author="Author">
        <w:r w:rsidRPr="00721126">
          <w:rPr>
            <w:szCs w:val="22"/>
            <w:lang w:val="ru-RU" w:eastAsia="ja-JP"/>
            <w:rPrChange w:id="1044" w:author="Komissarova, Olga" w:date="2014-10-17T14:51:00Z">
              <w:rPr>
                <w:lang w:eastAsia="ja-JP"/>
              </w:rPr>
            </w:rPrChange>
          </w:rPr>
          <w:t xml:space="preserve">, для </w:t>
        </w:r>
        <w:r w:rsidRPr="00721126">
          <w:rPr>
            <w:szCs w:val="22"/>
            <w:lang w:val="ru-RU" w:eastAsia="ja-JP"/>
          </w:rPr>
          <w:t>избежания неэффективности и получения выгоды от наличия специализированного персонала</w:t>
        </w:r>
      </w:ins>
      <w:r w:rsidRPr="00721126">
        <w:rPr>
          <w:szCs w:val="22"/>
          <w:lang w:val="ru-RU"/>
        </w:rPr>
        <w:t>.</w:t>
      </w:r>
    </w:p>
    <w:p w:rsidR="007231A7" w:rsidRPr="00721126" w:rsidRDefault="007231A7" w:rsidP="005F2E8D">
      <w:pPr>
        <w:pStyle w:val="enumlev1"/>
        <w:rPr>
          <w:lang w:val="ru-RU"/>
        </w:rPr>
      </w:pPr>
      <w:r w:rsidRPr="00721126">
        <w:rPr>
          <w:lang w:val="ru-RU"/>
        </w:rPr>
        <w:t>2)</w:t>
      </w:r>
      <w:r w:rsidRPr="00721126">
        <w:rPr>
          <w:lang w:val="ru-RU"/>
        </w:rPr>
        <w:tab/>
        <w:t xml:space="preserve">Координация и согласование тем </w:t>
      </w:r>
      <w:ins w:id="1045" w:author="Author">
        <w:r w:rsidRPr="00721126">
          <w:rPr>
            <w:lang w:val="ru-RU"/>
          </w:rPr>
          <w:t xml:space="preserve">всех </w:t>
        </w:r>
      </w:ins>
      <w:r w:rsidRPr="00721126">
        <w:rPr>
          <w:lang w:val="ru-RU"/>
        </w:rPr>
        <w:t>семинаров и семинаров-практикумов</w:t>
      </w:r>
      <w:del w:id="1046" w:author="Author">
        <w:r w:rsidRPr="00721126" w:rsidDel="005D204F">
          <w:rPr>
            <w:lang w:val="ru-RU"/>
          </w:rPr>
          <w:delText>, организуемых Генеральным секретариатом или тремя Секторами,</w:delText>
        </w:r>
      </w:del>
      <w:ins w:id="1047" w:author="Author">
        <w:r w:rsidRPr="00721126">
          <w:rPr>
            <w:lang w:val="ru-RU"/>
          </w:rPr>
          <w:t xml:space="preserve"> централизованной межсекторальной целевой группой или департаментом</w:t>
        </w:r>
      </w:ins>
      <w:r w:rsidRPr="00721126">
        <w:rPr>
          <w:lang w:val="ru-RU"/>
        </w:rPr>
        <w:t xml:space="preserve"> во избежание </w:t>
      </w:r>
      <w:del w:id="1048" w:author="Author">
        <w:r w:rsidRPr="00721126" w:rsidDel="005D204F">
          <w:rPr>
            <w:lang w:val="ru-RU"/>
          </w:rPr>
          <w:delText xml:space="preserve">их </w:delText>
        </w:r>
      </w:del>
      <w:r w:rsidRPr="00721126">
        <w:rPr>
          <w:lang w:val="ru-RU"/>
        </w:rPr>
        <w:t xml:space="preserve">дублирования </w:t>
      </w:r>
      <w:ins w:id="1049" w:author="Author">
        <w:r w:rsidRPr="00721126">
          <w:rPr>
            <w:lang w:val="ru-RU"/>
          </w:rPr>
          <w:t xml:space="preserve">тем, </w:t>
        </w:r>
      </w:ins>
      <w:del w:id="1050" w:author="Author">
        <w:r w:rsidRPr="00721126" w:rsidDel="005D204F">
          <w:rPr>
            <w:lang w:val="ru-RU"/>
          </w:rPr>
          <w:delText xml:space="preserve">и </w:delText>
        </w:r>
      </w:del>
      <w:r w:rsidRPr="00721126">
        <w:rPr>
          <w:lang w:val="ru-RU"/>
        </w:rPr>
        <w:t xml:space="preserve">в целях оптимизации </w:t>
      </w:r>
      <w:ins w:id="1051" w:author="Author">
        <w:r w:rsidRPr="00721126">
          <w:rPr>
            <w:lang w:val="ru-RU"/>
          </w:rPr>
          <w:t>управления, материально-технического обеспечения, координации и поддержки со стороны</w:t>
        </w:r>
      </w:ins>
      <w:del w:id="1052" w:author="Author">
        <w:r w:rsidRPr="00721126" w:rsidDel="00BA4E14">
          <w:rPr>
            <w:lang w:val="ru-RU"/>
          </w:rPr>
          <w:delText>участия</w:delText>
        </w:r>
      </w:del>
      <w:r w:rsidRPr="00721126">
        <w:rPr>
          <w:lang w:val="ru-RU"/>
        </w:rPr>
        <w:t xml:space="preserve"> Секретариата</w:t>
      </w:r>
      <w:ins w:id="1053" w:author="Author">
        <w:r w:rsidRPr="00721126">
          <w:rPr>
            <w:lang w:val="ru-RU"/>
          </w:rPr>
          <w:t>, а также использования синергии между Секторами и целостного подхода к охватываемым вопросам</w:t>
        </w:r>
      </w:ins>
      <w:r w:rsidRPr="00721126">
        <w:rPr>
          <w:lang w:val="ru-RU"/>
        </w:rPr>
        <w:t>.</w:t>
      </w:r>
    </w:p>
    <w:p w:rsidR="007231A7" w:rsidRPr="00721126" w:rsidRDefault="007231A7" w:rsidP="005F2E8D">
      <w:pPr>
        <w:pStyle w:val="enumlev1"/>
        <w:rPr>
          <w:ins w:id="1054" w:author="Tsarapkina, Yulia" w:date="2014-10-16T16:43:00Z"/>
          <w:szCs w:val="22"/>
          <w:lang w:val="ru-RU" w:eastAsia="ja-JP"/>
        </w:rPr>
      </w:pPr>
      <w:ins w:id="1055" w:author="Author">
        <w:r w:rsidRPr="00721126">
          <w:rPr>
            <w:szCs w:val="22"/>
            <w:lang w:val="ru-RU" w:eastAsia="ja-JP"/>
            <w:rPrChange w:id="1056" w:author="Komissarova, Olga" w:date="2014-10-17T14:51:00Z">
              <w:rPr>
                <w:color w:val="231F20"/>
                <w:szCs w:val="22"/>
                <w:lang w:eastAsia="pt-BR"/>
              </w:rPr>
            </w:rPrChange>
          </w:rPr>
          <w:t>3)</w:t>
        </w:r>
        <w:r w:rsidRPr="00721126">
          <w:rPr>
            <w:szCs w:val="22"/>
            <w:lang w:val="ru-RU" w:eastAsia="ja-JP"/>
            <w:rPrChange w:id="1057" w:author="Komissarova, Olga" w:date="2014-10-17T14:51:00Z">
              <w:rPr>
                <w:color w:val="231F20"/>
                <w:szCs w:val="22"/>
                <w:lang w:eastAsia="pt-BR"/>
              </w:rPr>
            </w:rPrChange>
          </w:rPr>
          <w:tab/>
          <w:t>Полномасштабное участие региональных отделений в планировании и организации семинаров/семинаров-практикумов/собраний/конференций за пределами Женевы, в целях получения пользы от использования местных экспертов, местной сети контактов и экономии путевых затрат.</w:t>
        </w:r>
      </w:ins>
    </w:p>
    <w:p w:rsidR="007231A7" w:rsidRPr="00721126" w:rsidRDefault="007231A7" w:rsidP="005F2E8D">
      <w:pPr>
        <w:pStyle w:val="enumlev1"/>
        <w:rPr>
          <w:szCs w:val="22"/>
          <w:lang w:val="ru-RU"/>
        </w:rPr>
      </w:pPr>
      <w:del w:id="1058" w:author="Author">
        <w:r w:rsidRPr="00721126" w:rsidDel="000051AC">
          <w:rPr>
            <w:szCs w:val="22"/>
            <w:lang w:val="ru-RU"/>
          </w:rPr>
          <w:delText>3</w:delText>
        </w:r>
      </w:del>
      <w:ins w:id="1059" w:author="Author">
        <w:r w:rsidRPr="00721126">
          <w:rPr>
            <w:szCs w:val="22"/>
            <w:lang w:val="ru-RU"/>
            <w:rPrChange w:id="1060" w:author="Komissarova, Olga" w:date="2014-10-17T14:51:00Z">
              <w:rPr>
                <w:lang w:val="en-US"/>
              </w:rPr>
            </w:rPrChange>
          </w:rPr>
          <w:t>4</w:t>
        </w:r>
      </w:ins>
      <w:r w:rsidRPr="00721126">
        <w:rPr>
          <w:szCs w:val="22"/>
          <w:lang w:val="ru-RU"/>
        </w:rPr>
        <w:t>)</w:t>
      </w:r>
      <w:r w:rsidRPr="00721126">
        <w:rPr>
          <w:szCs w:val="22"/>
          <w:lang w:val="ru-RU"/>
        </w:rPr>
        <w:tab/>
        <w:t>Координация деятельности с региональными организациями в целях</w:t>
      </w:r>
      <w:ins w:id="1061" w:author="Author">
        <w:r w:rsidRPr="00721126">
          <w:rPr>
            <w:szCs w:val="22"/>
            <w:lang w:val="ru-RU"/>
          </w:rPr>
          <w:t xml:space="preserve"> организации максимально приближенных друг к другу по времени и месту проведения мероприятий/собраний/конференций,</w:t>
        </w:r>
      </w:ins>
      <w:r w:rsidRPr="00721126">
        <w:rPr>
          <w:szCs w:val="22"/>
          <w:lang w:val="ru-RU"/>
        </w:rPr>
        <w:t xml:space="preserve"> совместно</w:t>
      </w:r>
      <w:del w:id="1062" w:author="Author">
        <w:r w:rsidRPr="00721126" w:rsidDel="00BA4E14">
          <w:rPr>
            <w:szCs w:val="22"/>
            <w:lang w:val="ru-RU"/>
          </w:rPr>
          <w:delText>го</w:delText>
        </w:r>
      </w:del>
      <w:r w:rsidRPr="00721126">
        <w:rPr>
          <w:szCs w:val="22"/>
          <w:lang w:val="ru-RU"/>
        </w:rPr>
        <w:t xml:space="preserve"> </w:t>
      </w:r>
      <w:ins w:id="1063" w:author="Author">
        <w:r w:rsidRPr="00721126">
          <w:rPr>
            <w:szCs w:val="22"/>
            <w:lang w:val="ru-RU"/>
          </w:rPr>
          <w:t xml:space="preserve">неся расходы </w:t>
        </w:r>
      </w:ins>
      <w:del w:id="1064" w:author="Author">
        <w:r w:rsidRPr="00721126" w:rsidDel="00BA4E14">
          <w:rPr>
            <w:szCs w:val="22"/>
            <w:lang w:val="ru-RU"/>
          </w:rPr>
          <w:delText xml:space="preserve">использования имеющихся у региональных организаций ресурсов </w:delText>
        </w:r>
      </w:del>
      <w:r w:rsidRPr="00721126">
        <w:rPr>
          <w:szCs w:val="22"/>
          <w:lang w:val="ru-RU"/>
        </w:rPr>
        <w:t>и максимально</w:t>
      </w:r>
      <w:del w:id="1065" w:author="Author">
        <w:r w:rsidRPr="00721126" w:rsidDel="00BA4E14">
          <w:rPr>
            <w:szCs w:val="22"/>
            <w:lang w:val="ru-RU"/>
          </w:rPr>
          <w:delText>го</w:delText>
        </w:r>
      </w:del>
      <w:r w:rsidRPr="00721126">
        <w:rPr>
          <w:szCs w:val="22"/>
          <w:lang w:val="ru-RU"/>
        </w:rPr>
        <w:t xml:space="preserve"> сокращ</w:t>
      </w:r>
      <w:ins w:id="1066" w:author="Author">
        <w:r w:rsidRPr="00721126">
          <w:rPr>
            <w:szCs w:val="22"/>
            <w:lang w:val="ru-RU"/>
          </w:rPr>
          <w:t>ая</w:t>
        </w:r>
      </w:ins>
      <w:del w:id="1067" w:author="Author">
        <w:r w:rsidRPr="00721126" w:rsidDel="00BA4E14">
          <w:rPr>
            <w:szCs w:val="22"/>
            <w:lang w:val="ru-RU"/>
          </w:rPr>
          <w:delText>ения</w:delText>
        </w:r>
      </w:del>
      <w:r w:rsidRPr="00721126">
        <w:rPr>
          <w:szCs w:val="22"/>
          <w:lang w:val="ru-RU"/>
        </w:rPr>
        <w:t xml:space="preserve"> затрат</w:t>
      </w:r>
      <w:ins w:id="1068" w:author="Author">
        <w:r w:rsidRPr="00721126">
          <w:rPr>
            <w:szCs w:val="22"/>
            <w:lang w:val="ru-RU"/>
          </w:rPr>
          <w:t>ы</w:t>
        </w:r>
      </w:ins>
      <w:r w:rsidRPr="00721126">
        <w:rPr>
          <w:szCs w:val="22"/>
          <w:lang w:val="ru-RU"/>
        </w:rPr>
        <w:t>, связанны</w:t>
      </w:r>
      <w:ins w:id="1069" w:author="Author">
        <w:r w:rsidRPr="00721126">
          <w:rPr>
            <w:szCs w:val="22"/>
            <w:lang w:val="ru-RU"/>
          </w:rPr>
          <w:t>е</w:t>
        </w:r>
      </w:ins>
      <w:del w:id="1070" w:author="Author">
        <w:r w:rsidRPr="00721126" w:rsidDel="00BA4E14">
          <w:rPr>
            <w:szCs w:val="22"/>
            <w:lang w:val="ru-RU"/>
          </w:rPr>
          <w:delText>х</w:delText>
        </w:r>
      </w:del>
      <w:r w:rsidRPr="00721126">
        <w:rPr>
          <w:szCs w:val="22"/>
          <w:lang w:val="ru-RU"/>
        </w:rPr>
        <w:t xml:space="preserve"> с участием</w:t>
      </w:r>
      <w:del w:id="1071" w:author="Author">
        <w:r w:rsidRPr="00721126" w:rsidDel="00BA4E14">
          <w:rPr>
            <w:szCs w:val="22"/>
            <w:lang w:val="ru-RU"/>
          </w:rPr>
          <w:delText xml:space="preserve"> (в семинарах-практикумах, семинарах, подготовительных собраниях к всемирным конференциям)</w:delText>
        </w:r>
      </w:del>
      <w:r w:rsidRPr="00721126">
        <w:rPr>
          <w:szCs w:val="22"/>
          <w:lang w:val="ru-RU"/>
        </w:rPr>
        <w:t>.</w:t>
      </w:r>
    </w:p>
    <w:p w:rsidR="007231A7" w:rsidRPr="00721126" w:rsidRDefault="007231A7">
      <w:pPr>
        <w:pStyle w:val="enumlev1"/>
        <w:rPr>
          <w:ins w:id="1072" w:author="Author"/>
          <w:b/>
          <w:lang w:val="ru-RU" w:eastAsia="pt-BR"/>
          <w:rPrChange w:id="1073" w:author="Komissarova, Olga" w:date="2014-10-17T14:51:00Z">
            <w:rPr>
              <w:ins w:id="1074" w:author="Author"/>
              <w:color w:val="231F20"/>
              <w:szCs w:val="22"/>
              <w:lang w:val="ru-RU" w:eastAsia="pt-BR"/>
            </w:rPr>
          </w:rPrChange>
        </w:rPr>
        <w:pPrChange w:id="1075" w:author="Author">
          <w:pPr>
            <w:jc w:val="both"/>
          </w:pPr>
        </w:pPrChange>
      </w:pPr>
      <w:ins w:id="1076" w:author="Author">
        <w:r w:rsidRPr="00721126">
          <w:rPr>
            <w:lang w:val="ru-RU" w:eastAsia="pt-BR"/>
          </w:rPr>
          <w:t>5)</w:t>
        </w:r>
        <w:r w:rsidRPr="00721126">
          <w:rPr>
            <w:lang w:val="ru-RU" w:eastAsia="pt-BR"/>
          </w:rPr>
          <w:tab/>
          <w:t xml:space="preserve">Избежание найма </w:t>
        </w:r>
      </w:ins>
      <w:ins w:id="1077" w:author="Grishina, Alexandra" w:date="2014-10-17T12:05:00Z">
        <w:r w:rsidR="00BC5462" w:rsidRPr="00721126">
          <w:rPr>
            <w:lang w:val="ru-RU" w:eastAsia="pt-BR"/>
          </w:rPr>
          <w:t>в</w:t>
        </w:r>
      </w:ins>
      <w:ins w:id="1078" w:author="Author">
        <w:r w:rsidRPr="00721126">
          <w:rPr>
            <w:lang w:val="ru-RU" w:eastAsia="pt-BR"/>
          </w:rPr>
          <w:t>замен выходящего в отставку персонала в целях постепенного сокращения численности персонала МСЭ и достижения оптимальных уровней производительности, эффективности и результативности.</w:t>
        </w:r>
      </w:ins>
    </w:p>
    <w:p w:rsidR="007231A7" w:rsidRPr="00721126" w:rsidRDefault="007231A7" w:rsidP="005F2E8D">
      <w:pPr>
        <w:pStyle w:val="enumlev1"/>
        <w:rPr>
          <w:lang w:val="ru-RU" w:eastAsia="ja-JP"/>
        </w:rPr>
      </w:pPr>
      <w:del w:id="1079" w:author="Author">
        <w:r w:rsidRPr="00721126" w:rsidDel="009C5D10">
          <w:rPr>
            <w:lang w:val="ru-RU" w:eastAsia="ja-JP"/>
          </w:rPr>
          <w:delText>4</w:delText>
        </w:r>
      </w:del>
      <w:ins w:id="1080" w:author="Author">
        <w:r w:rsidRPr="00721126">
          <w:rPr>
            <w:lang w:val="ru-RU" w:eastAsia="ja-JP"/>
            <w:rPrChange w:id="1081" w:author="Komissarova, Olga" w:date="2014-10-17T14:51:00Z">
              <w:rPr>
                <w:lang w:val="en-US" w:eastAsia="ja-JP"/>
              </w:rPr>
            </w:rPrChange>
          </w:rPr>
          <w:t>6</w:t>
        </w:r>
      </w:ins>
      <w:r w:rsidRPr="00721126">
        <w:rPr>
          <w:lang w:val="ru-RU" w:eastAsia="ja-JP"/>
        </w:rPr>
        <w:t>)</w:t>
      </w:r>
      <w:r w:rsidRPr="00721126">
        <w:rPr>
          <w:lang w:val="ru-RU" w:eastAsia="ja-JP"/>
        </w:rPr>
        <w:tab/>
      </w:r>
      <w:del w:id="1082" w:author="Author">
        <w:r w:rsidRPr="00721126" w:rsidDel="00BA4E14">
          <w:rPr>
            <w:lang w:val="ru-RU" w:eastAsia="ja-JP"/>
          </w:rPr>
          <w:delText>Возможная э</w:delText>
        </w:r>
      </w:del>
      <w:ins w:id="1083" w:author="Author">
        <w:r w:rsidRPr="00721126">
          <w:rPr>
            <w:lang w:val="ru-RU" w:eastAsia="ja-JP"/>
          </w:rPr>
          <w:t>Э</w:t>
        </w:r>
      </w:ins>
      <w:r w:rsidRPr="00721126">
        <w:rPr>
          <w:lang w:val="ru-RU" w:eastAsia="ja-JP"/>
        </w:rPr>
        <w:t>кономия за счет естественного снижения численности персонала, перестановки персонала, а также рассмотрение и возможное понижение классов вакантных постов.</w:t>
      </w:r>
    </w:p>
    <w:p w:rsidR="007231A7" w:rsidRPr="00721126" w:rsidRDefault="007231A7" w:rsidP="005F2E8D">
      <w:pPr>
        <w:pStyle w:val="enumlev1"/>
        <w:rPr>
          <w:szCs w:val="22"/>
          <w:lang w:val="ru-RU"/>
        </w:rPr>
      </w:pPr>
      <w:del w:id="1084" w:author="Author">
        <w:r w:rsidRPr="00721126" w:rsidDel="009C5D10">
          <w:rPr>
            <w:szCs w:val="22"/>
            <w:lang w:val="ru-RU"/>
          </w:rPr>
          <w:delText>5</w:delText>
        </w:r>
      </w:del>
      <w:ins w:id="1085" w:author="Author">
        <w:r w:rsidRPr="00721126">
          <w:rPr>
            <w:szCs w:val="22"/>
            <w:lang w:val="ru-RU"/>
          </w:rPr>
          <w:t>7</w:t>
        </w:r>
      </w:ins>
      <w:r w:rsidRPr="00721126">
        <w:rPr>
          <w:szCs w:val="22"/>
          <w:lang w:val="ru-RU"/>
        </w:rPr>
        <w:t>)</w:t>
      </w:r>
      <w:r w:rsidRPr="00721126">
        <w:rPr>
          <w:szCs w:val="22"/>
          <w:lang w:val="ru-RU"/>
        </w:rPr>
        <w:tab/>
      </w:r>
      <w:del w:id="1086" w:author="Author">
        <w:r w:rsidRPr="00721126" w:rsidDel="00BA4E14">
          <w:rPr>
            <w:szCs w:val="22"/>
            <w:lang w:val="ru-RU"/>
          </w:rPr>
          <w:delText>Реализация новых или дополнительных видов деятельности путем</w:delText>
        </w:r>
      </w:del>
      <w:ins w:id="1087" w:author="Author">
        <w:r w:rsidRPr="00721126">
          <w:rPr>
            <w:szCs w:val="22"/>
            <w:lang w:val="ru-RU"/>
          </w:rPr>
          <w:t>Придание первостепенного значения</w:t>
        </w:r>
      </w:ins>
      <w:r w:rsidRPr="00721126">
        <w:rPr>
          <w:szCs w:val="22"/>
          <w:lang w:val="ru-RU"/>
        </w:rPr>
        <w:t xml:space="preserve"> перестановк</w:t>
      </w:r>
      <w:ins w:id="1088" w:author="Author">
        <w:r w:rsidRPr="00721126">
          <w:rPr>
            <w:szCs w:val="22"/>
            <w:lang w:val="ru-RU"/>
          </w:rPr>
          <w:t>е</w:t>
        </w:r>
      </w:ins>
      <w:del w:id="1089" w:author="Author">
        <w:r w:rsidRPr="00721126" w:rsidDel="00BA4E14">
          <w:rPr>
            <w:szCs w:val="22"/>
            <w:lang w:val="ru-RU"/>
          </w:rPr>
          <w:delText>и</w:delText>
        </w:r>
      </w:del>
      <w:r w:rsidRPr="00721126">
        <w:rPr>
          <w:szCs w:val="22"/>
          <w:lang w:val="ru-RU"/>
        </w:rPr>
        <w:t xml:space="preserve"> персонала</w:t>
      </w:r>
      <w:ins w:id="1090" w:author="Author">
        <w:r w:rsidRPr="00721126">
          <w:rPr>
            <w:szCs w:val="22"/>
            <w:lang w:val="ru-RU" w:eastAsia="ja-JP"/>
            <w:rPrChange w:id="1091" w:author="Komissarova, Olga" w:date="2014-10-17T14:51:00Z">
              <w:rPr>
                <w:lang w:eastAsia="ja-JP"/>
              </w:rPr>
            </w:rPrChange>
          </w:rPr>
          <w:t xml:space="preserve"> для осуществления новых или дополнительных видов деятельности</w:t>
        </w:r>
        <w:r w:rsidRPr="00721126">
          <w:rPr>
            <w:color w:val="231F20"/>
            <w:szCs w:val="22"/>
            <w:lang w:val="ru-RU" w:eastAsia="pt-BR"/>
            <w:rPrChange w:id="1092" w:author="Komissarova, Olga" w:date="2014-10-17T14:51:00Z">
              <w:rPr>
                <w:color w:val="231F20"/>
                <w:szCs w:val="22"/>
                <w:lang w:eastAsia="pt-BR"/>
              </w:rPr>
            </w:rPrChange>
          </w:rPr>
          <w:t>. К найму новых сотрудников следует прибегать в последнюю очередь</w:t>
        </w:r>
      </w:ins>
      <w:r w:rsidRPr="00721126">
        <w:rPr>
          <w:szCs w:val="22"/>
          <w:lang w:val="ru-RU"/>
        </w:rPr>
        <w:t>.</w:t>
      </w:r>
    </w:p>
    <w:p w:rsidR="007231A7" w:rsidRPr="00721126" w:rsidRDefault="007231A7">
      <w:pPr>
        <w:pStyle w:val="enumlev1"/>
        <w:rPr>
          <w:ins w:id="1093" w:author="Author"/>
          <w:b/>
          <w:lang w:val="ru-RU" w:eastAsia="pt-BR"/>
          <w:rPrChange w:id="1094" w:author="Komissarova, Olga" w:date="2014-10-17T14:51:00Z">
            <w:rPr>
              <w:ins w:id="1095" w:author="Author"/>
              <w:color w:val="231F20"/>
              <w:szCs w:val="22"/>
              <w:lang w:val="ru-RU" w:eastAsia="pt-BR"/>
            </w:rPr>
          </w:rPrChange>
        </w:rPr>
        <w:pPrChange w:id="1096" w:author="Author">
          <w:pPr>
            <w:jc w:val="both"/>
          </w:pPr>
        </w:pPrChange>
      </w:pPr>
      <w:ins w:id="1097" w:author="Author">
        <w:r w:rsidRPr="00721126">
          <w:rPr>
            <w:lang w:val="ru-RU" w:eastAsia="pt-BR"/>
          </w:rPr>
          <w:t>8)</w:t>
        </w:r>
        <w:r w:rsidRPr="00721126">
          <w:rPr>
            <w:lang w:val="ru-RU" w:eastAsia="pt-BR"/>
          </w:rPr>
          <w:tab/>
          <w:t>Модернизация политики создания потенциала для подготовки персонала к профессиональной работе в нескольких областях, включая персонал региональных отделений, для повышения мобильности персонала и его гибкости для перевода на новые или дополнительные виды деятельности.</w:t>
        </w:r>
      </w:ins>
    </w:p>
    <w:p w:rsidR="007231A7" w:rsidRPr="00721126" w:rsidRDefault="007231A7" w:rsidP="005F2E8D">
      <w:pPr>
        <w:pStyle w:val="enumlev1"/>
        <w:rPr>
          <w:szCs w:val="22"/>
          <w:lang w:val="ru-RU"/>
        </w:rPr>
      </w:pPr>
      <w:del w:id="1098" w:author="Author">
        <w:r w:rsidRPr="00721126" w:rsidDel="009C5D10">
          <w:rPr>
            <w:szCs w:val="22"/>
            <w:lang w:val="ru-RU"/>
          </w:rPr>
          <w:delText>6</w:delText>
        </w:r>
      </w:del>
      <w:ins w:id="1099" w:author="Author">
        <w:r w:rsidRPr="00721126">
          <w:rPr>
            <w:szCs w:val="22"/>
            <w:lang w:val="ru-RU"/>
          </w:rPr>
          <w:t>9</w:t>
        </w:r>
      </w:ins>
      <w:r w:rsidRPr="00721126">
        <w:rPr>
          <w:szCs w:val="22"/>
          <w:lang w:val="ru-RU"/>
        </w:rPr>
        <w:t>)</w:t>
      </w:r>
      <w:r w:rsidRPr="00721126">
        <w:rPr>
          <w:szCs w:val="22"/>
          <w:lang w:val="ru-RU"/>
        </w:rPr>
        <w:tab/>
        <w:t>Сокращение затрат, связанных с документацией для конференций и собраний, путем</w:t>
      </w:r>
      <w:ins w:id="1100" w:author="Author">
        <w:r w:rsidRPr="00721126">
          <w:rPr>
            <w:szCs w:val="22"/>
            <w:lang w:val="ru-RU" w:eastAsia="ja-JP"/>
            <w:rPrChange w:id="1101" w:author="Komissarova, Olga" w:date="2014-10-17T14:51:00Z">
              <w:rPr>
                <w:lang w:eastAsia="ja-JP"/>
              </w:rPr>
            </w:rPrChange>
          </w:rPr>
          <w:t xml:space="preserve"> проведения полностью безбумажных </w:t>
        </w:r>
        <w:r w:rsidRPr="00721126">
          <w:rPr>
            <w:szCs w:val="22"/>
            <w:lang w:val="ru-RU"/>
          </w:rPr>
          <w:t>мероприятий/собраний/конференций</w:t>
        </w:r>
        <w:r w:rsidRPr="00721126">
          <w:rPr>
            <w:color w:val="231F20"/>
            <w:szCs w:val="22"/>
            <w:lang w:val="ru-RU" w:eastAsia="pt-BR"/>
          </w:rPr>
          <w:t xml:space="preserve"> и содействие</w:t>
        </w:r>
        <w:r w:rsidRPr="00721126">
          <w:rPr>
            <w:lang w:val="ru-RU"/>
          </w:rPr>
          <w:t xml:space="preserve"> расширению принятия ИКТ как экономически целесообразных и более устойчивых заменителей бумаги</w:t>
        </w:r>
      </w:ins>
      <w:del w:id="1102" w:author="Author">
        <w:r w:rsidRPr="00721126" w:rsidDel="00823348">
          <w:rPr>
            <w:szCs w:val="22"/>
            <w:lang w:val="ru-RU" w:eastAsia="ja-JP"/>
          </w:rPr>
          <w:delText>:</w:delText>
        </w:r>
      </w:del>
      <w:ins w:id="1103" w:author="Author">
        <w:r w:rsidRPr="00721126">
          <w:rPr>
            <w:szCs w:val="22"/>
            <w:lang w:val="ru-RU" w:eastAsia="ja-JP"/>
          </w:rPr>
          <w:t>.</w:t>
        </w:r>
      </w:ins>
    </w:p>
    <w:p w:rsidR="007231A7" w:rsidRPr="00721126" w:rsidDel="009C5D10" w:rsidRDefault="007231A7" w:rsidP="005F2E8D">
      <w:pPr>
        <w:pStyle w:val="enumlev2"/>
        <w:rPr>
          <w:del w:id="1104" w:author="Author"/>
          <w:lang w:val="ru-RU"/>
        </w:rPr>
      </w:pPr>
      <w:del w:id="1105" w:author="Author">
        <w:r w:rsidRPr="00721126" w:rsidDel="009C5D10">
          <w:rPr>
            <w:lang w:val="ru-RU"/>
          </w:rPr>
          <w:delText>a)</w:delText>
        </w:r>
        <w:r w:rsidRPr="00721126" w:rsidDel="009C5D10">
          <w:rPr>
            <w:lang w:val="ru-RU"/>
          </w:rPr>
          <w:tab/>
          <w:delText>выяснения во время регистрации, требуются ли бумажные экземпляры документов;</w:delText>
        </w:r>
      </w:del>
    </w:p>
    <w:p w:rsidR="007231A7" w:rsidRPr="00721126" w:rsidDel="009C5D10" w:rsidRDefault="007231A7" w:rsidP="005F2E8D">
      <w:pPr>
        <w:pStyle w:val="enumlev2"/>
        <w:rPr>
          <w:del w:id="1106" w:author="Author"/>
          <w:lang w:val="ru-RU"/>
        </w:rPr>
      </w:pPr>
      <w:del w:id="1107" w:author="Author">
        <w:r w:rsidRPr="00721126" w:rsidDel="009C5D10">
          <w:rPr>
            <w:lang w:val="ru-RU"/>
          </w:rPr>
          <w:delText>b)</w:delText>
        </w:r>
        <w:r w:rsidRPr="00721126" w:rsidDel="009C5D10">
          <w:rPr>
            <w:lang w:val="ru-RU"/>
          </w:rPr>
          <w:tab/>
          <w:delText>установления Полномочной конференцией или Советом максимального количества экземпляров документов для всех конференций, ассамблей и собраний Союза;</w:delText>
        </w:r>
      </w:del>
    </w:p>
    <w:p w:rsidR="007231A7" w:rsidRPr="00721126" w:rsidDel="009C5D10" w:rsidRDefault="007231A7" w:rsidP="005F2E8D">
      <w:pPr>
        <w:pStyle w:val="enumlev2"/>
        <w:rPr>
          <w:del w:id="1108" w:author="Author"/>
          <w:lang w:val="ru-RU"/>
        </w:rPr>
      </w:pPr>
      <w:del w:id="1109" w:author="Author">
        <w:r w:rsidRPr="00721126" w:rsidDel="009C5D10">
          <w:rPr>
            <w:lang w:val="ru-RU"/>
          </w:rPr>
          <w:delText>c)</w:delText>
        </w:r>
        <w:r w:rsidRPr="00721126" w:rsidDel="009C5D10">
          <w:rPr>
            <w:lang w:val="ru-RU"/>
          </w:rPr>
          <w:tab/>
          <w:delText>установления максимального количества комплектов документов, выдаваемых на делегацию, не превышающего двух;</w:delText>
        </w:r>
      </w:del>
    </w:p>
    <w:p w:rsidR="007231A7" w:rsidRPr="00721126" w:rsidDel="009C5D10" w:rsidRDefault="007231A7" w:rsidP="005F2E8D">
      <w:pPr>
        <w:pStyle w:val="enumlev2"/>
        <w:rPr>
          <w:del w:id="1110" w:author="Author"/>
          <w:lang w:val="ru-RU"/>
        </w:rPr>
      </w:pPr>
      <w:del w:id="1111" w:author="Author">
        <w:r w:rsidRPr="00721126" w:rsidDel="009C5D10">
          <w:rPr>
            <w:lang w:val="ru-RU"/>
          </w:rPr>
          <w:delText>d)</w:delText>
        </w:r>
        <w:r w:rsidRPr="00721126" w:rsidDel="009C5D10">
          <w:rPr>
            <w:lang w:val="ru-RU"/>
          </w:rPr>
          <w:tab/>
          <w:delText>сокращения количества бумажных экземпляров документов, направляемых администрациям, с нынешних пяти экземпляров до не более двух.</w:delText>
        </w:r>
      </w:del>
    </w:p>
    <w:p w:rsidR="007231A7" w:rsidRPr="00721126" w:rsidRDefault="007231A7">
      <w:pPr>
        <w:pStyle w:val="enumlev1"/>
        <w:rPr>
          <w:ins w:id="1112" w:author="Author"/>
          <w:b/>
          <w:lang w:val="ru-RU"/>
          <w:rPrChange w:id="1113" w:author="Komissarova, Olga" w:date="2014-10-17T14:51:00Z">
            <w:rPr>
              <w:ins w:id="1114" w:author="Author"/>
              <w:color w:val="231F20"/>
              <w:szCs w:val="22"/>
              <w:lang w:eastAsia="pt-BR"/>
            </w:rPr>
          </w:rPrChange>
        </w:rPr>
        <w:pPrChange w:id="1115" w:author="Author">
          <w:pPr>
            <w:jc w:val="both"/>
          </w:pPr>
        </w:pPrChange>
      </w:pPr>
      <w:ins w:id="1116" w:author="Author">
        <w:r w:rsidRPr="00721126">
          <w:rPr>
            <w:bCs/>
            <w:lang w:val="ru-RU"/>
            <w:rPrChange w:id="1117" w:author="Komissarova, Olga" w:date="2014-10-17T14:51:00Z">
              <w:rPr>
                <w:b/>
                <w:color w:val="231F20"/>
                <w:szCs w:val="22"/>
                <w:lang w:eastAsia="pt-BR"/>
              </w:rPr>
            </w:rPrChange>
          </w:rPr>
          <w:t>10)</w:t>
        </w:r>
        <w:r w:rsidRPr="00721126">
          <w:rPr>
            <w:bCs/>
            <w:lang w:val="ru-RU"/>
            <w:rPrChange w:id="1118" w:author="Komissarova, Olga" w:date="2014-10-17T14:51:00Z">
              <w:rPr>
                <w:b/>
                <w:color w:val="231F20"/>
                <w:szCs w:val="22"/>
                <w:lang w:eastAsia="pt-BR"/>
              </w:rPr>
            </w:rPrChange>
          </w:rPr>
          <w:tab/>
          <w:t>Реализация инициатив, направленных на превращение МСЭ в полностью безбумажную организацию, в том числе таких</w:t>
        </w:r>
      </w:ins>
      <w:ins w:id="1119" w:author="Grishina, Alexandra" w:date="2014-10-17T12:05:00Z">
        <w:r w:rsidR="00BC5462" w:rsidRPr="00721126">
          <w:rPr>
            <w:bCs/>
            <w:lang w:val="ru-RU"/>
          </w:rPr>
          <w:t>,</w:t>
        </w:r>
      </w:ins>
      <w:ins w:id="1120" w:author="Author">
        <w:r w:rsidRPr="00721126">
          <w:rPr>
            <w:bCs/>
            <w:lang w:val="ru-RU"/>
          </w:rPr>
          <w:t xml:space="preserve"> как представление отчетов по Секторам только в онлайновой</w:t>
        </w:r>
        <w:r w:rsidRPr="00721126">
          <w:rPr>
            <w:lang w:val="ru-RU"/>
          </w:rPr>
          <w:t xml:space="preserve"> форме, принятие цифровых подписей, цифровых СМИ, цифровых рекламы и пропаганды.</w:t>
        </w:r>
      </w:ins>
    </w:p>
    <w:p w:rsidR="007231A7" w:rsidRPr="00721126" w:rsidRDefault="007231A7" w:rsidP="005F2E8D">
      <w:pPr>
        <w:pStyle w:val="enumlev1"/>
        <w:rPr>
          <w:lang w:val="ru-RU"/>
        </w:rPr>
      </w:pPr>
      <w:del w:id="1121" w:author="Author">
        <w:r w:rsidRPr="00721126" w:rsidDel="009C5D10">
          <w:rPr>
            <w:lang w:val="ru-RU"/>
          </w:rPr>
          <w:delText>7</w:delText>
        </w:r>
      </w:del>
      <w:ins w:id="1122" w:author="Author">
        <w:r w:rsidRPr="00721126">
          <w:rPr>
            <w:lang w:val="ru-RU"/>
            <w:rPrChange w:id="1123" w:author="Komissarova, Olga" w:date="2014-10-17T14:51:00Z">
              <w:rPr>
                <w:lang w:val="en-US"/>
              </w:rPr>
            </w:rPrChange>
          </w:rPr>
          <w:t>11</w:t>
        </w:r>
      </w:ins>
      <w:r w:rsidRPr="00721126">
        <w:rPr>
          <w:lang w:val="ru-RU"/>
        </w:rPr>
        <w:t>)</w:t>
      </w:r>
      <w:r w:rsidRPr="00721126">
        <w:rPr>
          <w:lang w:val="ru-RU"/>
        </w:rPr>
        <w:tab/>
        <w:t xml:space="preserve">Рассмотрение вопроса об экономии в лингвистических службах (письменные и устные переводы) на собраниях исследовательских комиссий и при подготовке публикаций, без ущерба для целей Резолюции 154 (Пересм. </w:t>
      </w:r>
      <w:del w:id="1124" w:author="Author">
        <w:r w:rsidRPr="00721126" w:rsidDel="009C5D10">
          <w:rPr>
            <w:lang w:val="ru-RU"/>
          </w:rPr>
          <w:delText>Гвадалахара, 2010 г.</w:delText>
        </w:r>
      </w:del>
      <w:ins w:id="1125" w:author="Author">
        <w:r w:rsidRPr="00721126">
          <w:rPr>
            <w:lang w:val="ru-RU"/>
          </w:rPr>
          <w:t>Пусан, 2014 г.</w:t>
        </w:r>
      </w:ins>
      <w:r w:rsidRPr="00721126">
        <w:rPr>
          <w:lang w:val="ru-RU"/>
        </w:rPr>
        <w:t>).</w:t>
      </w:r>
    </w:p>
    <w:p w:rsidR="007231A7" w:rsidRPr="00721126" w:rsidRDefault="007231A7">
      <w:pPr>
        <w:pStyle w:val="enumlev1"/>
        <w:rPr>
          <w:ins w:id="1126" w:author="Author"/>
          <w:lang w:val="ru-RU"/>
          <w:rPrChange w:id="1127" w:author="Komissarova, Olga" w:date="2014-10-17T14:51:00Z">
            <w:rPr>
              <w:ins w:id="1128" w:author="Author"/>
              <w:color w:val="231F20"/>
              <w:szCs w:val="22"/>
              <w:lang w:eastAsia="pt-BR"/>
            </w:rPr>
          </w:rPrChange>
        </w:rPr>
        <w:pPrChange w:id="1129" w:author="Author">
          <w:pPr>
            <w:jc w:val="both"/>
          </w:pPr>
        </w:pPrChange>
      </w:pPr>
      <w:ins w:id="1130" w:author="Author">
        <w:r w:rsidRPr="00721126">
          <w:rPr>
            <w:lang w:val="ru-RU"/>
            <w:rPrChange w:id="1131" w:author="Komissarova, Olga" w:date="2014-10-17T14:51:00Z">
              <w:rPr>
                <w:b/>
                <w:color w:val="231F20"/>
                <w:szCs w:val="22"/>
                <w:lang w:eastAsia="pt-BR"/>
              </w:rPr>
            </w:rPrChange>
          </w:rPr>
          <w:t>12)</w:t>
        </w:r>
        <w:r w:rsidRPr="00721126">
          <w:rPr>
            <w:lang w:val="ru-RU"/>
            <w:rPrChange w:id="1132" w:author="Komissarova, Olga" w:date="2014-10-17T14:51:00Z">
              <w:rPr>
                <w:b/>
                <w:color w:val="231F20"/>
                <w:szCs w:val="22"/>
                <w:lang w:eastAsia="pt-BR"/>
              </w:rPr>
            </w:rPrChange>
          </w:rPr>
          <w:tab/>
          <w:t>Оценка альтернативных процедур письменного перевода,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электросвязи/ИКТ.</w:t>
        </w:r>
      </w:ins>
    </w:p>
    <w:p w:rsidR="007231A7" w:rsidRPr="00721126" w:rsidRDefault="007231A7" w:rsidP="005F2E8D">
      <w:pPr>
        <w:pStyle w:val="enumlev1"/>
        <w:rPr>
          <w:lang w:val="ru-RU"/>
        </w:rPr>
      </w:pPr>
      <w:del w:id="1133" w:author="Author">
        <w:r w:rsidRPr="00721126" w:rsidDel="009C5D10">
          <w:rPr>
            <w:lang w:val="ru-RU"/>
          </w:rPr>
          <w:delText>8</w:delText>
        </w:r>
      </w:del>
      <w:ins w:id="1134" w:author="Author">
        <w:r w:rsidRPr="00721126">
          <w:rPr>
            <w:lang w:val="ru-RU"/>
          </w:rPr>
          <w:t>13</w:t>
        </w:r>
      </w:ins>
      <w:r w:rsidRPr="00721126">
        <w:rPr>
          <w:lang w:val="ru-RU"/>
        </w:rPr>
        <w:t>)</w:t>
      </w:r>
      <w:r w:rsidRPr="00721126">
        <w:rPr>
          <w:lang w:val="ru-RU"/>
        </w:rPr>
        <w:tab/>
        <w:t>Реализация деятельности ВВУИО путем перераспределения сотрудников, ответственных за такие виды деятельности, в рамках имеющихся ресурсов и, в соответствующих случаях, на основе принципа возмещения затрат и добровольных взносов.</w:t>
      </w:r>
    </w:p>
    <w:p w:rsidR="007231A7" w:rsidRPr="00721126" w:rsidRDefault="007231A7" w:rsidP="005F2E8D">
      <w:pPr>
        <w:pStyle w:val="enumlev1"/>
        <w:rPr>
          <w:lang w:val="ru-RU"/>
        </w:rPr>
      </w:pPr>
      <w:del w:id="1135" w:author="Author">
        <w:r w:rsidRPr="00721126" w:rsidDel="009C5D10">
          <w:rPr>
            <w:lang w:val="ru-RU"/>
          </w:rPr>
          <w:delText>9</w:delText>
        </w:r>
      </w:del>
      <w:ins w:id="1136" w:author="Author">
        <w:r w:rsidRPr="00721126">
          <w:rPr>
            <w:lang w:val="ru-RU"/>
          </w:rPr>
          <w:t>14</w:t>
        </w:r>
      </w:ins>
      <w:r w:rsidRPr="00721126">
        <w:rPr>
          <w:lang w:val="ru-RU"/>
        </w:rPr>
        <w:t>)</w:t>
      </w:r>
      <w:r w:rsidRPr="00721126">
        <w:rPr>
          <w:lang w:val="ru-RU"/>
        </w:rPr>
        <w:tab/>
        <w:t>Рассмотрение затрат исследовательских комиссий и других соответствующих групп.</w:t>
      </w:r>
    </w:p>
    <w:p w:rsidR="007231A7" w:rsidRPr="00721126" w:rsidRDefault="007231A7" w:rsidP="005F2E8D">
      <w:pPr>
        <w:pStyle w:val="enumlev1"/>
        <w:rPr>
          <w:lang w:val="ru-RU"/>
        </w:rPr>
      </w:pPr>
      <w:del w:id="1137" w:author="Author">
        <w:r w:rsidRPr="00721126" w:rsidDel="009C5D10">
          <w:rPr>
            <w:lang w:val="ru-RU"/>
          </w:rPr>
          <w:delText>10</w:delText>
        </w:r>
      </w:del>
      <w:ins w:id="1138" w:author="Author">
        <w:r w:rsidRPr="00721126">
          <w:rPr>
            <w:lang w:val="ru-RU"/>
          </w:rPr>
          <w:t>15</w:t>
        </w:r>
      </w:ins>
      <w:r w:rsidRPr="00721126">
        <w:rPr>
          <w:lang w:val="ru-RU"/>
        </w:rPr>
        <w:t>)</w:t>
      </w:r>
      <w:r w:rsidRPr="00721126">
        <w:rPr>
          <w:lang w:val="ru-RU"/>
        </w:rPr>
        <w:tab/>
        <w:t>Ограничение количества и продолжительности собраний исследовательских комиссий.</w:t>
      </w:r>
    </w:p>
    <w:p w:rsidR="007231A7" w:rsidRPr="00721126" w:rsidRDefault="007231A7">
      <w:pPr>
        <w:pStyle w:val="enumlev1"/>
        <w:rPr>
          <w:ins w:id="1139" w:author="Author"/>
          <w:lang w:val="ru-RU"/>
          <w:rPrChange w:id="1140" w:author="Komissarova, Olga" w:date="2014-10-17T14:51:00Z">
            <w:rPr>
              <w:ins w:id="1141" w:author="Author"/>
              <w:color w:val="231F20"/>
              <w:szCs w:val="22"/>
              <w:lang w:eastAsia="pt-BR"/>
            </w:rPr>
          </w:rPrChange>
        </w:rPr>
        <w:pPrChange w:id="1142" w:author="Author">
          <w:pPr>
            <w:jc w:val="both"/>
          </w:pPr>
        </w:pPrChange>
      </w:pPr>
      <w:ins w:id="1143" w:author="Author">
        <w:r w:rsidRPr="00721126">
          <w:rPr>
            <w:lang w:val="ru-RU"/>
            <w:rPrChange w:id="1144" w:author="Komissarova, Olga" w:date="2014-10-17T14:51:00Z">
              <w:rPr>
                <w:rFonts w:cs="Calibri"/>
                <w:b/>
                <w:color w:val="231F20"/>
                <w:szCs w:val="22"/>
              </w:rPr>
            </w:rPrChange>
          </w:rPr>
          <w:t>16)</w:t>
        </w:r>
        <w:r w:rsidRPr="00721126">
          <w:rPr>
            <w:lang w:val="ru-RU"/>
            <w:rPrChange w:id="1145" w:author="Komissarova, Olga" w:date="2014-10-17T14:51:00Z">
              <w:rPr>
                <w:rFonts w:cs="Calibri"/>
                <w:b/>
                <w:color w:val="231F20"/>
                <w:szCs w:val="22"/>
              </w:rPr>
            </w:rPrChange>
          </w:rPr>
          <w:tab/>
          <w:t>Оценка региональных исследовательских комиссий в отношении того, не дублируются ли или частично не совпадают ли их сферы компетенции и круг ведения с существующими рабочими группами и комитетами шести региональных организаций.</w:t>
        </w:r>
      </w:ins>
    </w:p>
    <w:p w:rsidR="007231A7" w:rsidRPr="00721126" w:rsidRDefault="007231A7" w:rsidP="005F2E8D">
      <w:pPr>
        <w:pStyle w:val="enumlev1"/>
        <w:rPr>
          <w:lang w:val="ru-RU"/>
        </w:rPr>
      </w:pPr>
      <w:del w:id="1146" w:author="Author">
        <w:r w:rsidRPr="00721126" w:rsidDel="00823348">
          <w:rPr>
            <w:lang w:val="ru-RU"/>
          </w:rPr>
          <w:delText>11</w:delText>
        </w:r>
      </w:del>
      <w:ins w:id="1147" w:author="Author">
        <w:r w:rsidRPr="00721126">
          <w:rPr>
            <w:lang w:val="ru-RU"/>
          </w:rPr>
          <w:t>17</w:t>
        </w:r>
      </w:ins>
      <w:r w:rsidRPr="00721126">
        <w:rPr>
          <w:lang w:val="ru-RU"/>
        </w:rPr>
        <w:t>)</w:t>
      </w:r>
      <w:r w:rsidRPr="00721126">
        <w:rPr>
          <w:lang w:val="ru-RU"/>
        </w:rPr>
        <w:tab/>
        <w:t>Ограничение количества дней собраний консультативных групп с устным переводом не более чем тремя днями в год.</w:t>
      </w:r>
    </w:p>
    <w:p w:rsidR="007231A7" w:rsidRPr="00721126" w:rsidRDefault="007231A7" w:rsidP="005F2E8D">
      <w:pPr>
        <w:pStyle w:val="enumlev1"/>
        <w:rPr>
          <w:lang w:val="ru-RU"/>
        </w:rPr>
      </w:pPr>
      <w:del w:id="1148" w:author="Author">
        <w:r w:rsidRPr="00721126" w:rsidDel="009C5D10">
          <w:rPr>
            <w:lang w:val="ru-RU"/>
          </w:rPr>
          <w:delText>12</w:delText>
        </w:r>
      </w:del>
      <w:ins w:id="1149" w:author="Author">
        <w:r w:rsidRPr="00721126">
          <w:rPr>
            <w:lang w:val="ru-RU"/>
          </w:rPr>
          <w:t>18</w:t>
        </w:r>
      </w:ins>
      <w:r w:rsidRPr="00721126">
        <w:rPr>
          <w:lang w:val="ru-RU"/>
        </w:rPr>
        <w:t>)</w:t>
      </w:r>
      <w:r w:rsidRPr="00721126">
        <w:rPr>
          <w:lang w:val="ru-RU"/>
        </w:rPr>
        <w:tab/>
        <w:t>Сокращение количества и продолжительности очных собраний рабочих групп Совета, когда это возможно.</w:t>
      </w:r>
    </w:p>
    <w:p w:rsidR="007231A7" w:rsidRPr="00721126" w:rsidRDefault="007231A7" w:rsidP="005F2E8D">
      <w:pPr>
        <w:pStyle w:val="enumlev1"/>
        <w:rPr>
          <w:lang w:val="ru-RU"/>
        </w:rPr>
      </w:pPr>
      <w:del w:id="1150" w:author="Author">
        <w:r w:rsidRPr="00721126" w:rsidDel="009C5D10">
          <w:rPr>
            <w:lang w:val="ru-RU"/>
          </w:rPr>
          <w:delText>13</w:delText>
        </w:r>
      </w:del>
      <w:ins w:id="1151" w:author="Author">
        <w:r w:rsidRPr="00721126">
          <w:rPr>
            <w:lang w:val="ru-RU"/>
          </w:rPr>
          <w:t>19</w:t>
        </w:r>
      </w:ins>
      <w:r w:rsidRPr="00721126">
        <w:rPr>
          <w:lang w:val="ru-RU"/>
        </w:rPr>
        <w:t>)</w:t>
      </w:r>
      <w:r w:rsidRPr="00721126">
        <w:rPr>
          <w:lang w:val="ru-RU"/>
        </w:rPr>
        <w:tab/>
        <w:t xml:space="preserve">Включение первого подготовительного собрания к Всемирной конференции радиосвязи [2015 года] </w:t>
      </w:r>
      <w:del w:id="1152" w:author="Author">
        <w:r w:rsidRPr="00721126" w:rsidDel="009C5D10">
          <w:rPr>
            <w:lang w:val="ru-RU"/>
          </w:rPr>
          <w:delText xml:space="preserve">[2016 года] </w:delText>
        </w:r>
      </w:del>
      <w:r w:rsidRPr="00721126">
        <w:rPr>
          <w:lang w:val="ru-RU"/>
        </w:rPr>
        <w:t>в период проведения конференции.</w:t>
      </w:r>
    </w:p>
    <w:p w:rsidR="007231A7" w:rsidRPr="00721126" w:rsidRDefault="007231A7" w:rsidP="005F2E8D">
      <w:pPr>
        <w:pStyle w:val="enumlev1"/>
        <w:rPr>
          <w:lang w:val="ru-RU"/>
        </w:rPr>
      </w:pPr>
      <w:del w:id="1153" w:author="Author">
        <w:r w:rsidRPr="00721126" w:rsidDel="009C5D10">
          <w:rPr>
            <w:lang w:val="ru-RU"/>
          </w:rPr>
          <w:delText>14</w:delText>
        </w:r>
      </w:del>
      <w:ins w:id="1154" w:author="Author">
        <w:r w:rsidRPr="00721126">
          <w:rPr>
            <w:lang w:val="ru-RU"/>
          </w:rPr>
          <w:t>20</w:t>
        </w:r>
      </w:ins>
      <w:r w:rsidRPr="00721126">
        <w:rPr>
          <w:lang w:val="ru-RU"/>
        </w:rPr>
        <w:t>)</w:t>
      </w:r>
      <w:r w:rsidRPr="00721126">
        <w:rPr>
          <w:lang w:val="ru-RU"/>
        </w:rPr>
        <w:tab/>
        <w:t xml:space="preserve">Определение уровня выполнения </w:t>
      </w:r>
      <w:ins w:id="1155" w:author="Author">
        <w:r w:rsidRPr="00721126">
          <w:rPr>
            <w:lang w:val="ru-RU"/>
          </w:rPr>
          <w:t>стратегических целей, задач и намеченных результатов деятельности</w:t>
        </w:r>
      </w:ins>
      <w:del w:id="1156" w:author="Author">
        <w:r w:rsidRPr="00721126" w:rsidDel="007C3A65">
          <w:rPr>
            <w:lang w:val="ru-RU"/>
          </w:rPr>
          <w:delText>различных программ</w:delText>
        </w:r>
      </w:del>
      <w:r w:rsidRPr="00721126">
        <w:rPr>
          <w:lang w:val="ru-RU"/>
        </w:rPr>
        <w:t xml:space="preserve"> в целях </w:t>
      </w:r>
      <w:ins w:id="1157" w:author="Author">
        <w:r w:rsidRPr="00721126">
          <w:rPr>
            <w:lang w:val="ru-RU"/>
          </w:rPr>
          <w:t>повышения эффективности путем перераспределения бюджета, когда это необходимо</w:t>
        </w:r>
      </w:ins>
      <w:del w:id="1158" w:author="Author">
        <w:r w:rsidRPr="00721126" w:rsidDel="007C3A65">
          <w:rPr>
            <w:lang w:val="ru-RU"/>
          </w:rPr>
          <w:delText>использования ресурсов для реализации других новых видов деятельности</w:delText>
        </w:r>
      </w:del>
      <w:r w:rsidRPr="00721126">
        <w:rPr>
          <w:lang w:val="ru-RU"/>
        </w:rPr>
        <w:t>.</w:t>
      </w:r>
    </w:p>
    <w:p w:rsidR="007231A7" w:rsidRPr="00721126" w:rsidRDefault="007231A7" w:rsidP="005F2E8D">
      <w:pPr>
        <w:pStyle w:val="enumlev1"/>
        <w:rPr>
          <w:lang w:val="ru-RU"/>
        </w:rPr>
      </w:pPr>
      <w:del w:id="1159" w:author="Author">
        <w:r w:rsidRPr="00721126" w:rsidDel="009C5D10">
          <w:rPr>
            <w:lang w:val="ru-RU"/>
          </w:rPr>
          <w:delText>15</w:delText>
        </w:r>
      </w:del>
      <w:ins w:id="1160" w:author="Author">
        <w:r w:rsidRPr="00721126">
          <w:rPr>
            <w:lang w:val="ru-RU"/>
          </w:rPr>
          <w:t>21</w:t>
        </w:r>
      </w:ins>
      <w:r w:rsidRPr="00721126">
        <w:rPr>
          <w:lang w:val="ru-RU"/>
        </w:rPr>
        <w:t>)</w:t>
      </w:r>
      <w:r w:rsidRPr="00721126">
        <w:rPr>
          <w:lang w:val="ru-RU"/>
        </w:rPr>
        <w:tab/>
        <w:t xml:space="preserve">В отношении новых </w:t>
      </w:r>
      <w:ins w:id="1161" w:author="Author">
        <w:r w:rsidRPr="00721126">
          <w:rPr>
            <w:lang w:val="ru-RU"/>
          </w:rPr>
          <w:t>видов деятельности</w:t>
        </w:r>
      </w:ins>
      <w:del w:id="1162" w:author="Author">
        <w:r w:rsidRPr="00721126" w:rsidDel="00601A6E">
          <w:rPr>
            <w:lang w:val="ru-RU"/>
          </w:rPr>
          <w:delText>программ</w:delText>
        </w:r>
      </w:del>
      <w:r w:rsidRPr="00721126">
        <w:rPr>
          <w:lang w:val="ru-RU"/>
        </w:rPr>
        <w:t xml:space="preserve"> или </w:t>
      </w:r>
      <w:ins w:id="1163" w:author="Author">
        <w:r w:rsidRPr="00721126">
          <w:rPr>
            <w:lang w:val="ru-RU"/>
          </w:rPr>
          <w:t>видов деятельности</w:t>
        </w:r>
      </w:ins>
      <w:del w:id="1164" w:author="Author">
        <w:r w:rsidRPr="00721126" w:rsidDel="00601A6E">
          <w:rPr>
            <w:lang w:val="ru-RU"/>
          </w:rPr>
          <w:delText>программ</w:delText>
        </w:r>
      </w:del>
      <w:r w:rsidRPr="00721126">
        <w:rPr>
          <w:lang w:val="ru-RU"/>
        </w:rPr>
        <w:t>, требующих привлечения дополнительных финансовых ресурсов</w:t>
      </w:r>
      <w:ins w:id="1165" w:author="Author">
        <w:r w:rsidRPr="00721126">
          <w:rPr>
            <w:lang w:val="ru-RU"/>
          </w:rPr>
          <w:t>,</w:t>
        </w:r>
      </w:ins>
      <w:r w:rsidRPr="00721126">
        <w:rPr>
          <w:lang w:val="ru-RU"/>
        </w:rPr>
        <w:t xml:space="preserve"> </w:t>
      </w:r>
      <w:ins w:id="1166" w:author="Author">
        <w:r w:rsidRPr="00721126">
          <w:rPr>
            <w:lang w:val="ru-RU"/>
          </w:rPr>
          <w:t xml:space="preserve">следует произвести </w:t>
        </w:r>
      </w:ins>
      <w:del w:id="1167" w:author="Author">
        <w:r w:rsidRPr="00721126" w:rsidDel="00601A6E">
          <w:rPr>
            <w:lang w:val="ru-RU"/>
          </w:rPr>
          <w:delText>в "</w:delText>
        </w:r>
      </w:del>
      <w:r w:rsidRPr="00721126">
        <w:rPr>
          <w:lang w:val="ru-RU"/>
        </w:rPr>
        <w:t xml:space="preserve">оценку </w:t>
      </w:r>
      <w:del w:id="1168" w:author="Author">
        <w:r w:rsidRPr="00721126" w:rsidDel="00601A6E">
          <w:rPr>
            <w:lang w:val="ru-RU"/>
          </w:rPr>
          <w:delText xml:space="preserve">воздействия на </w:delText>
        </w:r>
      </w:del>
      <w:r w:rsidRPr="00721126">
        <w:rPr>
          <w:lang w:val="ru-RU"/>
        </w:rPr>
        <w:t>добавленн</w:t>
      </w:r>
      <w:ins w:id="1169" w:author="Author">
        <w:r w:rsidRPr="00721126">
          <w:rPr>
            <w:lang w:val="ru-RU"/>
          </w:rPr>
          <w:t>ой</w:t>
        </w:r>
      </w:ins>
      <w:del w:id="1170" w:author="Author">
        <w:r w:rsidRPr="00721126" w:rsidDel="00601A6E">
          <w:rPr>
            <w:lang w:val="ru-RU"/>
          </w:rPr>
          <w:delText>ую</w:delText>
        </w:r>
      </w:del>
      <w:r w:rsidRPr="00721126">
        <w:rPr>
          <w:lang w:val="ru-RU"/>
        </w:rPr>
        <w:t xml:space="preserve"> стоимост</w:t>
      </w:r>
      <w:ins w:id="1171" w:author="Author">
        <w:r w:rsidRPr="00721126">
          <w:rPr>
            <w:lang w:val="ru-RU"/>
          </w:rPr>
          <w:t>и</w:t>
        </w:r>
      </w:ins>
      <w:del w:id="1172" w:author="Author">
        <w:r w:rsidRPr="00721126" w:rsidDel="00601A6E">
          <w:rPr>
            <w:lang w:val="ru-RU"/>
          </w:rPr>
          <w:delText>ь</w:delText>
        </w:r>
      </w:del>
      <w:ins w:id="1173" w:author="Author">
        <w:r w:rsidRPr="00721126">
          <w:rPr>
            <w:lang w:val="ru-RU"/>
          </w:rPr>
          <w:t>, с тем чтобы обосновать</w:t>
        </w:r>
      </w:ins>
      <w:del w:id="1174" w:author="Author">
        <w:r w:rsidRPr="00721126" w:rsidDel="00601A6E">
          <w:rPr>
            <w:lang w:val="ru-RU"/>
          </w:rPr>
          <w:delText>" предлагаемых программ, следует включать объяснение того</w:delText>
        </w:r>
      </w:del>
      <w:r w:rsidRPr="00721126">
        <w:rPr>
          <w:lang w:val="ru-RU"/>
        </w:rPr>
        <w:t xml:space="preserve">, каким образом </w:t>
      </w:r>
      <w:del w:id="1175" w:author="Author">
        <w:r w:rsidRPr="00721126" w:rsidDel="00601A6E">
          <w:rPr>
            <w:lang w:val="ru-RU"/>
          </w:rPr>
          <w:delText>эти программы</w:delText>
        </w:r>
      </w:del>
      <w:ins w:id="1176" w:author="Author">
        <w:r w:rsidRPr="00721126">
          <w:rPr>
            <w:lang w:val="ru-RU"/>
          </w:rPr>
          <w:t>предлагаемые виды деятельности</w:t>
        </w:r>
      </w:ins>
      <w:r w:rsidRPr="00721126">
        <w:rPr>
          <w:lang w:val="ru-RU"/>
        </w:rPr>
        <w:t xml:space="preserve"> отличаются от текущих и/или аналогичных </w:t>
      </w:r>
      <w:ins w:id="1177" w:author="Author">
        <w:r w:rsidRPr="00721126">
          <w:rPr>
            <w:lang w:val="ru-RU"/>
          </w:rPr>
          <w:t>видов деятельности</w:t>
        </w:r>
      </w:ins>
      <w:del w:id="1178" w:author="Author">
        <w:r w:rsidRPr="00721126" w:rsidDel="00601A6E">
          <w:rPr>
            <w:lang w:val="ru-RU"/>
          </w:rPr>
          <w:delText>программ</w:delText>
        </w:r>
      </w:del>
      <w:r w:rsidRPr="00721126">
        <w:rPr>
          <w:lang w:val="ru-RU"/>
        </w:rPr>
        <w:t xml:space="preserve">, </w:t>
      </w:r>
      <w:ins w:id="1179" w:author="Author">
        <w:r w:rsidRPr="00721126">
          <w:rPr>
            <w:lang w:val="ru-RU"/>
          </w:rPr>
          <w:t xml:space="preserve">и </w:t>
        </w:r>
      </w:ins>
      <w:del w:id="1180" w:author="Author">
        <w:r w:rsidRPr="00721126" w:rsidDel="00601A6E">
          <w:rPr>
            <w:lang w:val="ru-RU"/>
          </w:rPr>
          <w:delText xml:space="preserve">для того </w:delText>
        </w:r>
      </w:del>
      <w:r w:rsidRPr="00721126">
        <w:rPr>
          <w:lang w:val="ru-RU"/>
        </w:rPr>
        <w:t>чтобы избежать частичного совпадения и дублирования</w:t>
      </w:r>
      <w:del w:id="1181" w:author="Author">
        <w:r w:rsidRPr="00721126" w:rsidDel="00601A6E">
          <w:rPr>
            <w:lang w:val="ru-RU"/>
          </w:rPr>
          <w:delText xml:space="preserve"> деятельности</w:delText>
        </w:r>
      </w:del>
      <w:r w:rsidRPr="00721126">
        <w:rPr>
          <w:lang w:val="ru-RU"/>
        </w:rPr>
        <w:t>.</w:t>
      </w:r>
    </w:p>
    <w:p w:rsidR="007231A7" w:rsidRPr="00721126" w:rsidRDefault="007231A7" w:rsidP="005F2E8D">
      <w:pPr>
        <w:pStyle w:val="enumlev1"/>
        <w:rPr>
          <w:lang w:val="ru-RU"/>
        </w:rPr>
      </w:pPr>
      <w:del w:id="1182" w:author="Author">
        <w:r w:rsidRPr="00721126" w:rsidDel="009C5D10">
          <w:rPr>
            <w:lang w:val="ru-RU"/>
          </w:rPr>
          <w:delText>16</w:delText>
        </w:r>
      </w:del>
      <w:ins w:id="1183" w:author="Author">
        <w:r w:rsidRPr="00721126">
          <w:rPr>
            <w:lang w:val="ru-RU"/>
          </w:rPr>
          <w:t>22</w:t>
        </w:r>
      </w:ins>
      <w:r w:rsidRPr="00721126">
        <w:rPr>
          <w:lang w:val="ru-RU"/>
        </w:rPr>
        <w:t>)</w:t>
      </w:r>
      <w:r w:rsidRPr="00721126">
        <w:rPr>
          <w:lang w:val="ru-RU"/>
        </w:rPr>
        <w:tab/>
        <w:t xml:space="preserve">Рациональное использование ресурсов, предназначенных для реализации региональных инициатив, </w:t>
      </w:r>
      <w:del w:id="1184" w:author="Author">
        <w:r w:rsidRPr="00721126" w:rsidDel="00601A6E">
          <w:rPr>
            <w:lang w:val="ru-RU"/>
          </w:rPr>
          <w:delText xml:space="preserve">программ </w:delText>
        </w:r>
      </w:del>
      <w:ins w:id="1185" w:author="Author">
        <w:r w:rsidRPr="00721126">
          <w:rPr>
            <w:lang w:val="ru-RU"/>
          </w:rPr>
          <w:t xml:space="preserve">намеченных результатов деятельности </w:t>
        </w:r>
      </w:ins>
      <w:r w:rsidRPr="00721126">
        <w:rPr>
          <w:lang w:val="ru-RU"/>
        </w:rPr>
        <w:t xml:space="preserve">и помощи Членам, для регионального присутствия, как в регионах, так и в штаб-квартире, а также для деятельности, являющейся результатом решений ВКРЭ и </w:t>
      </w:r>
      <w:del w:id="1186" w:author="Author">
        <w:r w:rsidRPr="00721126" w:rsidDel="009C5D10">
          <w:rPr>
            <w:lang w:val="ru-RU"/>
          </w:rPr>
          <w:delText xml:space="preserve">Хайдарабадского </w:delText>
        </w:r>
      </w:del>
      <w:ins w:id="1187" w:author="Author">
        <w:r w:rsidRPr="00721126">
          <w:rPr>
            <w:lang w:val="ru-RU"/>
          </w:rPr>
          <w:t xml:space="preserve">Дубайского </w:t>
        </w:r>
      </w:ins>
      <w:r w:rsidRPr="00721126">
        <w:rPr>
          <w:lang w:val="ru-RU"/>
        </w:rPr>
        <w:t>плана действий и финансируемой непосредственно как вид деятельности из бюджета Сектора.</w:t>
      </w:r>
    </w:p>
    <w:p w:rsidR="007231A7" w:rsidRPr="00721126" w:rsidRDefault="007231A7" w:rsidP="00957E8E">
      <w:pPr>
        <w:pStyle w:val="enumlev1"/>
        <w:rPr>
          <w:lang w:val="ru-RU"/>
        </w:rPr>
      </w:pPr>
      <w:del w:id="1188" w:author="Author">
        <w:r w:rsidRPr="00721126" w:rsidDel="009C5D10">
          <w:rPr>
            <w:lang w:val="ru-RU"/>
          </w:rPr>
          <w:delText>17</w:delText>
        </w:r>
      </w:del>
      <w:ins w:id="1189" w:author="Author">
        <w:r w:rsidRPr="00721126">
          <w:rPr>
            <w:lang w:val="ru-RU"/>
          </w:rPr>
          <w:t>23</w:t>
        </w:r>
      </w:ins>
      <w:r w:rsidRPr="00721126">
        <w:rPr>
          <w:lang w:val="ru-RU"/>
        </w:rPr>
        <w:t>)</w:t>
      </w:r>
      <w:r w:rsidRPr="00721126">
        <w:rPr>
          <w:lang w:val="ru-RU"/>
        </w:rPr>
        <w:tab/>
        <w:t xml:space="preserve">Уменьшение затрат, связанных со служебными командировками, </w:t>
      </w:r>
      <w:ins w:id="1190" w:author="Author">
        <w:r w:rsidRPr="00721126">
          <w:rPr>
            <w:lang w:val="ru-RU"/>
          </w:rPr>
          <w:t xml:space="preserve">путем придания приоритета выделению персонала региональных и зональных отделений, </w:t>
        </w:r>
      </w:ins>
      <w:r w:rsidRPr="00721126">
        <w:rPr>
          <w:lang w:val="ru-RU"/>
        </w:rPr>
        <w:t xml:space="preserve">путем сокращения сроков пребывания в </w:t>
      </w:r>
      <w:ins w:id="1191" w:author="Author">
        <w:r w:rsidRPr="00721126">
          <w:rPr>
            <w:lang w:val="ru-RU"/>
          </w:rPr>
          <w:t>командировках</w:t>
        </w:r>
      </w:ins>
      <w:del w:id="1192" w:author="Author">
        <w:r w:rsidRPr="00721126" w:rsidDel="006D523F">
          <w:rPr>
            <w:lang w:val="ru-RU"/>
          </w:rPr>
          <w:delText>них</w:delText>
        </w:r>
      </w:del>
      <w:r w:rsidRPr="00721126">
        <w:rPr>
          <w:lang w:val="ru-RU"/>
        </w:rPr>
        <w:t xml:space="preserve">, а также совместного представительства на собраниях, </w:t>
      </w:r>
      <w:del w:id="1193" w:author="Author">
        <w:r w:rsidRPr="00721126" w:rsidDel="00601A6E">
          <w:rPr>
            <w:lang w:val="ru-RU"/>
          </w:rPr>
          <w:delText>и использование более дешевых тарифов на авиаперевозки</w:delText>
        </w:r>
      </w:del>
      <w:ins w:id="1194" w:author="Author">
        <w:r w:rsidRPr="00721126">
          <w:rPr>
            <w:lang w:val="ru-RU"/>
          </w:rPr>
          <w:t>путем установления новой политики в отношении поездок, в частности</w:t>
        </w:r>
        <w:r w:rsidRPr="00721126">
          <w:rPr>
            <w:color w:val="231F20"/>
            <w:lang w:val="ru-RU" w:eastAsia="pt-BR"/>
            <w:rPrChange w:id="1195" w:author="Komissarova, Olga" w:date="2014-10-17T14:51:00Z">
              <w:rPr>
                <w:color w:val="231F20"/>
                <w:szCs w:val="22"/>
                <w:lang w:eastAsia="pt-BR"/>
              </w:rPr>
            </w:rPrChange>
          </w:rPr>
          <w:t>: уведомления о поездке за 30 дней; поездки в бизнес-классе только в соответствии с категорией (P5 и выше) и возрастом (60 лет) персонала и временем в пути (свыше 10 часов времени полета, не считая времени на земле); в том числе</w:t>
        </w:r>
      </w:ins>
      <w:r w:rsidRPr="00721126">
        <w:rPr>
          <w:lang w:val="ru-RU"/>
        </w:rPr>
        <w:t>.</w:t>
      </w:r>
    </w:p>
    <w:p w:rsidR="007231A7" w:rsidRPr="00721126" w:rsidRDefault="007231A7">
      <w:pPr>
        <w:pStyle w:val="enumlev1"/>
        <w:rPr>
          <w:ins w:id="1196" w:author="Author"/>
          <w:lang w:val="ru-RU" w:eastAsia="pt-BR"/>
          <w:rPrChange w:id="1197" w:author="Komissarova, Olga" w:date="2014-10-17T14:51:00Z">
            <w:rPr>
              <w:ins w:id="1198" w:author="Author"/>
              <w:color w:val="231F20"/>
              <w:szCs w:val="22"/>
              <w:lang w:eastAsia="pt-BR"/>
            </w:rPr>
          </w:rPrChange>
        </w:rPr>
        <w:pPrChange w:id="1199" w:author="Author">
          <w:pPr>
            <w:jc w:val="both"/>
          </w:pPr>
        </w:pPrChange>
      </w:pPr>
      <w:ins w:id="1200" w:author="Author">
        <w:r w:rsidRPr="00721126">
          <w:rPr>
            <w:lang w:val="ru-RU" w:eastAsia="pt-BR"/>
            <w:rPrChange w:id="1201" w:author="Komissarova, Olga" w:date="2014-10-17T14:51:00Z">
              <w:rPr>
                <w:b/>
                <w:color w:val="231F20"/>
                <w:szCs w:val="22"/>
                <w:lang w:eastAsia="pt-BR"/>
              </w:rPr>
            </w:rPrChange>
          </w:rPr>
          <w:t>24)</w:t>
        </w:r>
        <w:r w:rsidRPr="00721126">
          <w:rPr>
            <w:lang w:val="ru-RU" w:eastAsia="pt-BR"/>
            <w:rPrChange w:id="1202" w:author="Komissarova, Olga" w:date="2014-10-17T14:51:00Z">
              <w:rPr>
                <w:b/>
                <w:color w:val="231F20"/>
                <w:szCs w:val="22"/>
                <w:lang w:eastAsia="pt-BR"/>
              </w:rPr>
            </w:rPrChange>
          </w:rPr>
          <w:tab/>
          <w:t>Совершенствование и повышение значения внутренних электронных методов работы для сокращения поездок из региональных отделений в Женеву и обратно.</w:t>
        </w:r>
      </w:ins>
    </w:p>
    <w:p w:rsidR="007231A7" w:rsidRPr="00721126" w:rsidRDefault="007231A7" w:rsidP="005F2E8D">
      <w:pPr>
        <w:pStyle w:val="enumlev1"/>
        <w:rPr>
          <w:lang w:val="ru-RU"/>
        </w:rPr>
      </w:pPr>
      <w:del w:id="1203" w:author="Author">
        <w:r w:rsidRPr="00721126" w:rsidDel="009C5D10">
          <w:rPr>
            <w:lang w:val="ru-RU"/>
          </w:rPr>
          <w:delText>18</w:delText>
        </w:r>
      </w:del>
      <w:ins w:id="1204" w:author="Author">
        <w:r w:rsidRPr="00721126">
          <w:rPr>
            <w:lang w:val="ru-RU"/>
          </w:rPr>
          <w:t>25</w:t>
        </w:r>
      </w:ins>
      <w:r w:rsidRPr="00721126">
        <w:rPr>
          <w:lang w:val="ru-RU"/>
        </w:rPr>
        <w:t>)</w:t>
      </w:r>
      <w:r w:rsidRPr="00721126">
        <w:rPr>
          <w:lang w:val="ru-RU"/>
        </w:rPr>
        <w:tab/>
        <w:t>С учетом п. 145 Конвенции необходимо изучить весь диапазон электронных методов работы для возможного сокращения расходов, количества и продолжительности собраний Радиорегламентарного комитета в будущем, например сокращение количества собраний в течение одного календарного года с четырех до трех.</w:t>
      </w:r>
    </w:p>
    <w:p w:rsidR="007231A7" w:rsidRPr="00721126" w:rsidRDefault="007231A7" w:rsidP="005F2E8D">
      <w:pPr>
        <w:pStyle w:val="enumlev1"/>
        <w:rPr>
          <w:lang w:val="ru-RU"/>
        </w:rPr>
      </w:pPr>
      <w:del w:id="1205" w:author="Author">
        <w:r w:rsidRPr="00721126" w:rsidDel="00997700">
          <w:rPr>
            <w:lang w:val="ru-RU"/>
          </w:rPr>
          <w:delText>19</w:delText>
        </w:r>
      </w:del>
      <w:ins w:id="1206" w:author="Author">
        <w:r w:rsidRPr="00721126">
          <w:rPr>
            <w:lang w:val="ru-RU"/>
          </w:rPr>
          <w:t>26</w:t>
        </w:r>
      </w:ins>
      <w:r w:rsidRPr="00721126">
        <w:rPr>
          <w:lang w:val="ru-RU"/>
        </w:rPr>
        <w:t>)</w:t>
      </w:r>
      <w:r w:rsidRPr="00721126">
        <w:rPr>
          <w:lang w:val="ru-RU"/>
        </w:rPr>
        <w:tab/>
        <w:t>Ввести программы стимулирования, такие как надбавки за эффективность, инновационные фонды и другие методы, для принятия инновационных межсекторальных методов, направленных на повышение производительности Союза.</w:t>
      </w:r>
    </w:p>
    <w:p w:rsidR="007231A7" w:rsidRPr="00721126" w:rsidRDefault="007231A7" w:rsidP="005F2E8D">
      <w:pPr>
        <w:pStyle w:val="enumlev1"/>
        <w:rPr>
          <w:lang w:val="ru-RU"/>
        </w:rPr>
      </w:pPr>
      <w:del w:id="1207" w:author="Author">
        <w:r w:rsidRPr="00721126" w:rsidDel="00997700">
          <w:rPr>
            <w:lang w:val="ru-RU"/>
          </w:rPr>
          <w:delText>20</w:delText>
        </w:r>
      </w:del>
      <w:ins w:id="1208" w:author="Author">
        <w:r w:rsidRPr="00721126">
          <w:rPr>
            <w:lang w:val="ru-RU"/>
          </w:rPr>
          <w:t>27</w:t>
        </w:r>
      </w:ins>
      <w:r w:rsidRPr="00721126">
        <w:rPr>
          <w:lang w:val="ru-RU"/>
        </w:rPr>
        <w:t>)</w:t>
      </w:r>
      <w:r w:rsidRPr="00721126">
        <w:rPr>
          <w:lang w:val="ru-RU"/>
        </w:rPr>
        <w:tab/>
      </w:r>
      <w:del w:id="1209" w:author="Author">
        <w:r w:rsidRPr="00721126" w:rsidDel="004F65F1">
          <w:rPr>
            <w:lang w:val="ru-RU"/>
          </w:rPr>
          <w:delText>Перейти, насколько это осуществимо практически, от</w:delText>
        </w:r>
      </w:del>
      <w:ins w:id="1210" w:author="Author">
        <w:r w:rsidRPr="00721126">
          <w:rPr>
            <w:lang w:val="ru-RU"/>
          </w:rPr>
          <w:t>Полностью прекратить</w:t>
        </w:r>
      </w:ins>
      <w:r w:rsidRPr="00721126">
        <w:rPr>
          <w:lang w:val="ru-RU"/>
        </w:rPr>
        <w:t xml:space="preserve"> нынешн</w:t>
      </w:r>
      <w:ins w:id="1211" w:author="Author">
        <w:r w:rsidRPr="00721126">
          <w:rPr>
            <w:lang w:val="ru-RU"/>
          </w:rPr>
          <w:t>юю</w:t>
        </w:r>
      </w:ins>
      <w:del w:id="1212" w:author="Author">
        <w:r w:rsidRPr="00721126" w:rsidDel="004F65F1">
          <w:rPr>
            <w:lang w:val="ru-RU"/>
          </w:rPr>
          <w:delText>ей</w:delText>
        </w:r>
      </w:del>
      <w:r w:rsidRPr="00721126">
        <w:rPr>
          <w:lang w:val="ru-RU"/>
        </w:rPr>
        <w:t xml:space="preserve"> практик</w:t>
      </w:r>
      <w:ins w:id="1213" w:author="Author">
        <w:r w:rsidRPr="00721126">
          <w:rPr>
            <w:lang w:val="ru-RU"/>
          </w:rPr>
          <w:t>у</w:t>
        </w:r>
      </w:ins>
      <w:del w:id="1214" w:author="Author">
        <w:r w:rsidRPr="00721126" w:rsidDel="004F65F1">
          <w:rPr>
            <w:lang w:val="ru-RU"/>
          </w:rPr>
          <w:delText>и</w:delText>
        </w:r>
      </w:del>
      <w:r w:rsidRPr="00721126">
        <w:rPr>
          <w:lang w:val="ru-RU"/>
        </w:rPr>
        <w:t xml:space="preserve"> связи по факсу </w:t>
      </w:r>
      <w:ins w:id="1215" w:author="Author">
        <w:r w:rsidRPr="00721126">
          <w:rPr>
            <w:lang w:val="ru-RU"/>
          </w:rPr>
          <w:t xml:space="preserve">и по обычной почте </w:t>
        </w:r>
      </w:ins>
      <w:r w:rsidRPr="00721126">
        <w:rPr>
          <w:lang w:val="ru-RU"/>
        </w:rPr>
        <w:t xml:space="preserve">между Союзом и Государствами-Членами </w:t>
      </w:r>
      <w:ins w:id="1216" w:author="Author">
        <w:r w:rsidRPr="00721126">
          <w:rPr>
            <w:lang w:val="ru-RU"/>
          </w:rPr>
          <w:t xml:space="preserve">и заменить ее </w:t>
        </w:r>
      </w:ins>
      <w:del w:id="1217" w:author="Author">
        <w:r w:rsidRPr="00721126" w:rsidDel="004F65F1">
          <w:rPr>
            <w:lang w:val="ru-RU"/>
          </w:rPr>
          <w:delText xml:space="preserve">к </w:delText>
        </w:r>
      </w:del>
      <w:r w:rsidRPr="00721126">
        <w:rPr>
          <w:lang w:val="ru-RU"/>
        </w:rPr>
        <w:t>современным</w:t>
      </w:r>
      <w:ins w:id="1218" w:author="Author">
        <w:r w:rsidRPr="00721126">
          <w:rPr>
            <w:lang w:val="ru-RU"/>
          </w:rPr>
          <w:t>и</w:t>
        </w:r>
      </w:ins>
      <w:r w:rsidRPr="00721126">
        <w:rPr>
          <w:lang w:val="ru-RU"/>
        </w:rPr>
        <w:t xml:space="preserve"> методам</w:t>
      </w:r>
      <w:ins w:id="1219" w:author="Author">
        <w:r w:rsidRPr="00721126">
          <w:rPr>
            <w:lang w:val="ru-RU"/>
          </w:rPr>
          <w:t>и</w:t>
        </w:r>
      </w:ins>
      <w:r w:rsidRPr="00721126">
        <w:rPr>
          <w:lang w:val="ru-RU"/>
        </w:rPr>
        <w:t xml:space="preserve"> электронной связи.</w:t>
      </w:r>
    </w:p>
    <w:p w:rsidR="007231A7" w:rsidRPr="00721126" w:rsidRDefault="007231A7" w:rsidP="005F2E8D">
      <w:pPr>
        <w:pStyle w:val="enumlev1"/>
        <w:rPr>
          <w:lang w:val="ru-RU"/>
        </w:rPr>
      </w:pPr>
      <w:del w:id="1220" w:author="Author">
        <w:r w:rsidRPr="00721126" w:rsidDel="00997700">
          <w:rPr>
            <w:lang w:val="ru-RU"/>
          </w:rPr>
          <w:delText>21</w:delText>
        </w:r>
      </w:del>
      <w:ins w:id="1221" w:author="Author">
        <w:r w:rsidRPr="00721126">
          <w:rPr>
            <w:lang w:val="ru-RU"/>
          </w:rPr>
          <w:t>28</w:t>
        </w:r>
      </w:ins>
      <w:r w:rsidRPr="00721126">
        <w:rPr>
          <w:lang w:val="ru-RU"/>
        </w:rPr>
        <w:t>)</w:t>
      </w:r>
      <w:r w:rsidRPr="00721126">
        <w:rPr>
          <w:lang w:val="ru-RU"/>
        </w:rPr>
        <w:tab/>
        <w:t>Любые дополнительные меры, принятые Советом.</w:t>
      </w:r>
    </w:p>
    <w:p w:rsidR="007231A7" w:rsidRPr="00721126" w:rsidRDefault="007231A7" w:rsidP="005F2E8D">
      <w:pPr>
        <w:pStyle w:val="Reasons"/>
        <w:rPr>
          <w:lang w:val="ru-RU"/>
        </w:rPr>
      </w:pPr>
    </w:p>
    <w:p w:rsidR="007231A7" w:rsidRPr="00721126" w:rsidRDefault="007231A7" w:rsidP="00692044">
      <w:pPr>
        <w:pStyle w:val="Heading1"/>
        <w:ind w:left="1134" w:hanging="1134"/>
        <w:rPr>
          <w:lang w:val="ru-RU"/>
        </w:rPr>
      </w:pPr>
      <w:bookmarkStart w:id="1222" w:name="_IAP-12:_Предложение_изменения"/>
      <w:bookmarkEnd w:id="1222"/>
      <w:r w:rsidRPr="00721126">
        <w:rPr>
          <w:lang w:val="ru-RU"/>
        </w:rPr>
        <w:t>IAP-12:</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135 "Роль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p w:rsidR="007231A7" w:rsidRPr="00721126" w:rsidRDefault="007231A7" w:rsidP="005F2E8D">
      <w:pPr>
        <w:pStyle w:val="Headingb"/>
        <w:rPr>
          <w:lang w:val="ru-RU"/>
        </w:rPr>
      </w:pPr>
      <w:r w:rsidRPr="00721126">
        <w:rPr>
          <w:lang w:val="ru-RU"/>
        </w:rPr>
        <w:t>Обоснование предложения</w:t>
      </w:r>
    </w:p>
    <w:p w:rsidR="007231A7" w:rsidRPr="00721126" w:rsidRDefault="007231A7" w:rsidP="005F2E8D">
      <w:pPr>
        <w:rPr>
          <w:lang w:val="ru-RU"/>
        </w:rPr>
      </w:pPr>
      <w:r w:rsidRPr="00721126">
        <w:rPr>
          <w:lang w:val="ru-RU"/>
        </w:rPr>
        <w:t>В настоящем документе предлагаются изменения к Резолюции 135 (Пересм. Гвадалахара, 2010 г.)</w:t>
      </w:r>
      <w:r w:rsidR="00BC5462" w:rsidRPr="00721126">
        <w:rPr>
          <w:lang w:val="ru-RU"/>
        </w:rPr>
        <w:t>,</w:t>
      </w:r>
      <w:r w:rsidRPr="00721126">
        <w:rPr>
          <w:lang w:val="ru-RU"/>
        </w:rPr>
        <w:t xml:space="preserve"> посредством которых в нее будут включены заслуживающие упоминания текущие и дополнительные соображения, а также новые меры, связанные с ролью МСЭ в развитии электросвязи/информационно-коммуникационных технологий, в предоставлении технической помощи и консультаций развивающимся странам, в реализации соответствующих национальных, региональных и межрегиональных проектов, а также будет принята во внимание работа, проводимая в различных Секторах Союза.</w:t>
      </w:r>
    </w:p>
    <w:p w:rsidR="007231A7" w:rsidRPr="00721126" w:rsidRDefault="007231A7" w:rsidP="005F2E8D">
      <w:pPr>
        <w:rPr>
          <w:lang w:val="ru-RU"/>
        </w:rPr>
      </w:pPr>
      <w:r w:rsidRPr="00721126">
        <w:rPr>
          <w:lang w:val="ru-RU"/>
        </w:rPr>
        <w:t xml:space="preserve">В этом контексте СИТЕЛ предлагает включить, среди прочих соображений, подпункты v) и vi) в пункт 2 раздела </w:t>
      </w:r>
      <w:r w:rsidRPr="00721126">
        <w:rPr>
          <w:i/>
          <w:iCs/>
          <w:lang w:val="ru-RU"/>
        </w:rPr>
        <w:t xml:space="preserve">решает </w:t>
      </w:r>
      <w:r w:rsidRPr="00721126">
        <w:rPr>
          <w:lang w:val="ru-RU"/>
        </w:rPr>
        <w:t>этой Резолюции, с тем чтобы обеспечить активизацию усилий Бюро развития электросвязи (БРЭ) по способствованию и содействию совместной деятельности с различными Секторами Союза, проведению исследований и взаимосвязанных видов деятельности для углубления и обеспечения универсального доступа к знаниям и для дополнения использования технологий и систем электросвязи, с тем чтобы добиться оптимального использования ресурсов электросвязи, в первую очередь ресурсов орбиты и связанных с ними ресурсов спектра, а также совершенствовать доступ и системам и сетям электросвязи/ИКТ и повышать их возможность установления соединений для удовлетворения потребностей в электросвязи развивающихся стран.</w:t>
      </w:r>
    </w:p>
    <w:p w:rsidR="007231A7" w:rsidRPr="00721126" w:rsidRDefault="007231A7" w:rsidP="005F2E8D">
      <w:pPr>
        <w:pStyle w:val="Proposal"/>
      </w:pPr>
      <w:r w:rsidRPr="00721126">
        <w:t>MOD</w:t>
      </w:r>
      <w:r w:rsidRPr="00721126">
        <w:tab/>
        <w:t>IAP/34A1/12</w:t>
      </w:r>
    </w:p>
    <w:p w:rsidR="007231A7" w:rsidRPr="00721126" w:rsidRDefault="007231A7" w:rsidP="005F2E8D">
      <w:pPr>
        <w:pStyle w:val="ResNo"/>
        <w:rPr>
          <w:lang w:val="ru-RU"/>
        </w:rPr>
      </w:pPr>
      <w:r w:rsidRPr="00721126">
        <w:rPr>
          <w:lang w:val="ru-RU"/>
        </w:rPr>
        <w:t xml:space="preserve">РЕЗОЛЮЦИЯ 135 (Пересм. </w:t>
      </w:r>
      <w:del w:id="1223" w:author="Author">
        <w:r w:rsidRPr="00721126" w:rsidDel="00D05271">
          <w:rPr>
            <w:lang w:val="ru-RU"/>
          </w:rPr>
          <w:delText>Гвадалахара, 2010 г.</w:delText>
        </w:r>
      </w:del>
      <w:ins w:id="1224" w:author="Author">
        <w:r w:rsidRPr="00721126">
          <w:rPr>
            <w:lang w:val="ru-RU"/>
          </w:rPr>
          <w:t>пусан, 2014 г.</w:t>
        </w:r>
      </w:ins>
      <w:r w:rsidRPr="00721126">
        <w:rPr>
          <w:lang w:val="ru-RU"/>
        </w:rPr>
        <w:t>)</w:t>
      </w:r>
    </w:p>
    <w:p w:rsidR="007231A7" w:rsidRPr="00721126" w:rsidRDefault="007231A7" w:rsidP="005F2E8D">
      <w:pPr>
        <w:pStyle w:val="Restitle"/>
        <w:rPr>
          <w:lang w:val="ru-RU"/>
        </w:rPr>
      </w:pPr>
      <w:r w:rsidRPr="00721126">
        <w:rPr>
          <w:lang w:val="ru-RU"/>
        </w:rPr>
        <w:t>Роль МСЭ в развитии электросвязи/информационно-коммуникационных технологий, в оказании технической помощи и консультаций развивающимся странам</w:t>
      </w:r>
      <w:r w:rsidRPr="00721126">
        <w:rPr>
          <w:rStyle w:val="FootnoteReference"/>
          <w:b w:val="0"/>
          <w:lang w:val="ru-RU"/>
        </w:rPr>
        <w:footnoteReference w:customMarkFollows="1" w:id="6"/>
        <w:t>1</w:t>
      </w:r>
      <w:r w:rsidRPr="00721126">
        <w:rPr>
          <w:lang w:val="ru-RU"/>
        </w:rPr>
        <w:t xml:space="preserve"> и в реализации соответствующих национальных, </w:t>
      </w:r>
      <w:r w:rsidRPr="00721126">
        <w:rPr>
          <w:lang w:val="ru-RU"/>
        </w:rPr>
        <w:br/>
        <w:t>региональных и межрегиональных проектов</w:t>
      </w:r>
    </w:p>
    <w:p w:rsidR="007231A7" w:rsidRPr="00721126" w:rsidRDefault="007231A7" w:rsidP="005F2E8D">
      <w:pPr>
        <w:pStyle w:val="Normalaftertitle"/>
        <w:rPr>
          <w:lang w:val="ru-RU"/>
        </w:rPr>
      </w:pPr>
      <w:r w:rsidRPr="00721126">
        <w:rPr>
          <w:lang w:val="ru-RU"/>
        </w:rPr>
        <w:t>Полномочная конференция Международного союза электросвязи (</w:t>
      </w:r>
      <w:del w:id="1225" w:author="Author">
        <w:r w:rsidRPr="00721126" w:rsidDel="00D05271">
          <w:rPr>
            <w:lang w:val="ru-RU"/>
          </w:rPr>
          <w:delText>Гвадалахара, 2010 г.</w:delText>
        </w:r>
      </w:del>
      <w:ins w:id="1226" w:author="Author">
        <w:r w:rsidRPr="00721126">
          <w:rPr>
            <w:lang w:val="ru-RU"/>
          </w:rPr>
          <w:t>Пусан, 2014 г.</w:t>
        </w:r>
      </w:ins>
      <w:r w:rsidRPr="00721126">
        <w:rPr>
          <w:lang w:val="ru-RU"/>
        </w:rPr>
        <w:t>),</w:t>
      </w:r>
    </w:p>
    <w:p w:rsidR="007231A7" w:rsidRPr="00721126" w:rsidRDefault="007231A7" w:rsidP="005F2E8D">
      <w:pPr>
        <w:pStyle w:val="Call"/>
        <w:rPr>
          <w:i w:val="0"/>
          <w:iCs/>
          <w:lang w:val="ru-RU"/>
        </w:rPr>
      </w:pPr>
      <w:r w:rsidRPr="00721126">
        <w:rPr>
          <w:lang w:val="ru-RU"/>
        </w:rPr>
        <w:t>напоминая</w:t>
      </w:r>
    </w:p>
    <w:p w:rsidR="007231A7" w:rsidRPr="00721126" w:rsidRDefault="007231A7" w:rsidP="005F2E8D">
      <w:pPr>
        <w:rPr>
          <w:lang w:val="ru-RU"/>
        </w:rPr>
      </w:pPr>
      <w:r w:rsidRPr="00721126">
        <w:rPr>
          <w:i/>
          <w:iCs/>
          <w:lang w:val="ru-RU"/>
        </w:rPr>
        <w:t>а)</w:t>
      </w:r>
      <w:r w:rsidRPr="00721126">
        <w:rPr>
          <w:i/>
          <w:iCs/>
          <w:lang w:val="ru-RU"/>
        </w:rPr>
        <w:tab/>
      </w:r>
      <w:r w:rsidRPr="00721126">
        <w:rPr>
          <w:lang w:val="ru-RU"/>
        </w:rPr>
        <w:t>Резолюцию 135 (</w:t>
      </w:r>
      <w:del w:id="1227" w:author="Author">
        <w:r w:rsidRPr="00721126" w:rsidDel="00D05271">
          <w:rPr>
            <w:lang w:val="ru-RU"/>
          </w:rPr>
          <w:delText>Анталия, 2006 г.</w:delText>
        </w:r>
      </w:del>
      <w:ins w:id="1228" w:author="Author">
        <w:r w:rsidRPr="00721126">
          <w:rPr>
            <w:lang w:val="ru-RU"/>
          </w:rPr>
          <w:t>Пересм. Гвадалахара, 2010 г.</w:t>
        </w:r>
      </w:ins>
      <w:r w:rsidRPr="00721126">
        <w:rPr>
          <w:lang w:val="ru-RU"/>
        </w:rPr>
        <w:t>) Полномочной конференции;</w:t>
      </w:r>
    </w:p>
    <w:p w:rsidR="007231A7" w:rsidRPr="00721126" w:rsidRDefault="007231A7" w:rsidP="005F2E8D">
      <w:pPr>
        <w:rPr>
          <w:lang w:val="ru-RU"/>
        </w:rPr>
      </w:pPr>
      <w:r w:rsidRPr="00721126">
        <w:rPr>
          <w:i/>
          <w:iCs/>
          <w:lang w:val="ru-RU"/>
        </w:rPr>
        <w:t>b)</w:t>
      </w:r>
      <w:r w:rsidRPr="00721126">
        <w:rPr>
          <w:i/>
          <w:iCs/>
          <w:lang w:val="ru-RU"/>
        </w:rPr>
        <w:tab/>
      </w:r>
      <w:r w:rsidRPr="00721126">
        <w:rPr>
          <w:lang w:val="ru-RU"/>
        </w:rPr>
        <w:t xml:space="preserve">Резолюцию 34 (Пересм. </w:t>
      </w:r>
      <w:del w:id="1229" w:author="Author">
        <w:r w:rsidRPr="00721126" w:rsidDel="00D05271">
          <w:rPr>
            <w:lang w:val="ru-RU"/>
          </w:rPr>
          <w:delText>Гвадалахара, 2010 г.</w:delText>
        </w:r>
      </w:del>
      <w:ins w:id="1230" w:author="Author">
        <w:r w:rsidRPr="00721126">
          <w:rPr>
            <w:lang w:val="ru-RU"/>
          </w:rPr>
          <w:t>Пусан, 2014 г.</w:t>
        </w:r>
      </w:ins>
      <w:r w:rsidRPr="00721126">
        <w:rPr>
          <w:lang w:val="ru-RU"/>
        </w:rPr>
        <w:t>) настоящей конференции о помощи и поддержке странам, находящимся в особо трудном положении, в восстановлении их секторов электросвязи;</w:t>
      </w:r>
    </w:p>
    <w:p w:rsidR="007231A7" w:rsidRPr="00721126" w:rsidRDefault="007231A7" w:rsidP="005F2E8D">
      <w:pPr>
        <w:rPr>
          <w:lang w:val="ru-RU"/>
        </w:rPr>
      </w:pPr>
      <w:r w:rsidRPr="00721126">
        <w:rPr>
          <w:i/>
          <w:iCs/>
          <w:lang w:val="ru-RU"/>
        </w:rPr>
        <w:t>с)</w:t>
      </w:r>
      <w:r w:rsidRPr="00721126">
        <w:rPr>
          <w:lang w:val="ru-RU"/>
        </w:rPr>
        <w:tab/>
        <w:t>соответствующие Резолюции Всемирной конференции по развитию электросвязи</w:t>
      </w:r>
      <w:del w:id="1231" w:author="Author">
        <w:r w:rsidRPr="00721126" w:rsidDel="00D05271">
          <w:rPr>
            <w:lang w:val="ru-RU"/>
          </w:rPr>
          <w:delText xml:space="preserve"> (Хайдарабад, 2010 г.)</w:delText>
        </w:r>
      </w:del>
      <w:r w:rsidRPr="00721126">
        <w:rPr>
          <w:lang w:val="ru-RU"/>
        </w:rPr>
        <w:t xml:space="preserve">, особенно Резолюцию 17 (Пересм. </w:t>
      </w:r>
      <w:del w:id="1232" w:author="Author">
        <w:r w:rsidRPr="00721126" w:rsidDel="00D05271">
          <w:rPr>
            <w:lang w:val="ru-RU"/>
          </w:rPr>
          <w:delText>Хайдарабад, 2010 г.</w:delText>
        </w:r>
      </w:del>
      <w:ins w:id="1233" w:author="Author">
        <w:r w:rsidRPr="00721126">
          <w:rPr>
            <w:lang w:val="ru-RU"/>
          </w:rPr>
          <w:t>Дубай, 2014 г.</w:t>
        </w:r>
      </w:ins>
      <w:r w:rsidRPr="00721126">
        <w:rPr>
          <w:lang w:val="ru-RU"/>
        </w:rPr>
        <w:t>)</w:t>
      </w:r>
      <w:ins w:id="1234" w:author="Author">
        <w:r w:rsidRPr="00721126">
          <w:rPr>
            <w:lang w:val="ru-RU"/>
          </w:rPr>
          <w:t>, Дубайский план действий</w:t>
        </w:r>
      </w:ins>
      <w:r w:rsidRPr="00721126">
        <w:rPr>
          <w:lang w:val="ru-RU"/>
        </w:rPr>
        <w:t xml:space="preserve"> </w:t>
      </w:r>
      <w:del w:id="1235" w:author="Author">
        <w:r w:rsidRPr="00721126" w:rsidDel="006D523F">
          <w:rPr>
            <w:lang w:val="ru-RU"/>
          </w:rPr>
          <w:delText xml:space="preserve">и приложения к ней </w:delText>
        </w:r>
      </w:del>
      <w:r w:rsidRPr="00721126">
        <w:rPr>
          <w:lang w:val="ru-RU"/>
        </w:rPr>
        <w:t>о реализации на национальном, региональном, межрегиональном и глобальном уровнях инициатив, утвержденных шестью регионами</w:t>
      </w:r>
      <w:r w:rsidRPr="00721126">
        <w:rPr>
          <w:rStyle w:val="FootnoteReference"/>
          <w:lang w:val="ru-RU"/>
        </w:rPr>
        <w:footnoteReference w:customMarkFollows="1" w:id="7"/>
        <w:t>2</w:t>
      </w:r>
      <w:r w:rsidRPr="00721126">
        <w:rPr>
          <w:lang w:val="ru-RU"/>
        </w:rPr>
        <w:t xml:space="preserve">, Резолюцию 32 (Пересм. Хайдарабад, 2010 г.) о международном и региональном сотрудничестве по региональным инициативам и Резолюцию 34 (Пересм. </w:t>
      </w:r>
      <w:del w:id="1236" w:author="Author">
        <w:r w:rsidRPr="00721126" w:rsidDel="00292DFC">
          <w:rPr>
            <w:lang w:val="ru-RU"/>
          </w:rPr>
          <w:delText>Хайдарабад, 2010 г.</w:delText>
        </w:r>
      </w:del>
      <w:ins w:id="1237" w:author="Author">
        <w:r w:rsidRPr="00721126">
          <w:rPr>
            <w:lang w:val="ru-RU"/>
          </w:rPr>
          <w:t>Дубай, 2014 г.</w:t>
        </w:r>
      </w:ins>
      <w:r w:rsidRPr="00721126">
        <w:rPr>
          <w:lang w:val="ru-RU"/>
        </w:rPr>
        <w:t xml:space="preserve">) о роли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 а также положения пяти </w:t>
      </w:r>
      <w:del w:id="1238" w:author="Author">
        <w:r w:rsidRPr="00721126" w:rsidDel="00BC0E0A">
          <w:rPr>
            <w:lang w:val="ru-RU"/>
          </w:rPr>
          <w:delText>программ</w:delText>
        </w:r>
      </w:del>
      <w:ins w:id="1239" w:author="Author">
        <w:r w:rsidRPr="00721126">
          <w:rPr>
            <w:lang w:val="ru-RU"/>
          </w:rPr>
          <w:t>намеченных результатов деятельности</w:t>
        </w:r>
      </w:ins>
      <w:r w:rsidRPr="00721126">
        <w:rPr>
          <w:lang w:val="ru-RU"/>
        </w:rPr>
        <w:t>, принятых конференцией, и их связь с этими Резолюциями,</w:t>
      </w:r>
    </w:p>
    <w:p w:rsidR="007231A7" w:rsidRPr="00721126" w:rsidRDefault="007231A7" w:rsidP="005F2E8D">
      <w:pPr>
        <w:pStyle w:val="Call"/>
        <w:rPr>
          <w:i w:val="0"/>
          <w:iCs/>
          <w:lang w:val="ru-RU"/>
        </w:rPr>
      </w:pPr>
      <w:r w:rsidRPr="00721126">
        <w:rPr>
          <w:lang w:val="ru-RU"/>
        </w:rPr>
        <w:t>учитывая</w:t>
      </w:r>
    </w:p>
    <w:p w:rsidR="007231A7" w:rsidRPr="00721126" w:rsidRDefault="007231A7" w:rsidP="005F2E8D">
      <w:pPr>
        <w:rPr>
          <w:lang w:val="ru-RU"/>
        </w:rPr>
      </w:pPr>
      <w:r w:rsidRPr="00721126">
        <w:rPr>
          <w:i/>
          <w:iCs/>
          <w:lang w:val="ru-RU"/>
        </w:rPr>
        <w:t>а)</w:t>
      </w:r>
      <w:r w:rsidRPr="00721126">
        <w:rPr>
          <w:i/>
          <w:iCs/>
          <w:lang w:val="ru-RU"/>
        </w:rPr>
        <w:tab/>
      </w:r>
      <w:r w:rsidRPr="00721126">
        <w:rPr>
          <w:lang w:val="ru-RU"/>
        </w:rPr>
        <w:t>цели развития, которые требуют, чтобы электросвязь/информационно-коммуникационные технологии (ИКТ) были доступны человечеству в целом и особенно народам развивающихся стран;</w:t>
      </w:r>
    </w:p>
    <w:p w:rsidR="007231A7" w:rsidRPr="00721126" w:rsidRDefault="007231A7" w:rsidP="005F2E8D">
      <w:pPr>
        <w:rPr>
          <w:lang w:val="ru-RU"/>
        </w:rPr>
      </w:pPr>
      <w:r w:rsidRPr="00721126">
        <w:rPr>
          <w:i/>
          <w:iCs/>
          <w:lang w:val="ru-RU"/>
        </w:rPr>
        <w:t>b)</w:t>
      </w:r>
      <w:r w:rsidRPr="00721126">
        <w:rPr>
          <w:i/>
          <w:iCs/>
          <w:lang w:val="ru-RU"/>
        </w:rPr>
        <w:tab/>
      </w:r>
      <w:r w:rsidRPr="00721126">
        <w:rPr>
          <w:lang w:val="ru-RU"/>
        </w:rPr>
        <w:t>передовой опыт</w:t>
      </w:r>
      <w:r w:rsidRPr="00721126">
        <w:rPr>
          <w:i/>
          <w:iCs/>
          <w:lang w:val="ru-RU"/>
        </w:rPr>
        <w:t xml:space="preserve"> </w:t>
      </w:r>
      <w:r w:rsidRPr="00721126">
        <w:rPr>
          <w:lang w:val="ru-RU"/>
        </w:rPr>
        <w:t>МСЭ, накопленный в ходе выполнения вышеупомянутых Резолюций;</w:t>
      </w:r>
    </w:p>
    <w:p w:rsidR="007231A7" w:rsidRPr="00721126" w:rsidRDefault="007231A7" w:rsidP="005F2E8D">
      <w:pPr>
        <w:rPr>
          <w:lang w:val="ru-RU"/>
        </w:rPr>
      </w:pPr>
      <w:r w:rsidRPr="00721126">
        <w:rPr>
          <w:i/>
          <w:iCs/>
          <w:lang w:val="ru-RU"/>
        </w:rPr>
        <w:t>с)</w:t>
      </w:r>
      <w:r w:rsidRPr="00721126">
        <w:rPr>
          <w:i/>
          <w:iCs/>
          <w:lang w:val="ru-RU"/>
        </w:rPr>
        <w:tab/>
      </w:r>
      <w:r w:rsidRPr="00721126">
        <w:rPr>
          <w:lang w:val="ru-RU"/>
        </w:rPr>
        <w:t>задачи, порученные МСЭ в отношении Направлений деятельности С2, С5 и С6 Тунисской программы для информационного общества, и необходимое участие МСЭ в реализации других направлений деятельности, которые зависят от наличия электросвязи/ИКТ, на основе взаимодействия с учреждениями Организации Объединенных Наций, сотрудничающими в реализации этих направлений деятельности;</w:t>
      </w:r>
    </w:p>
    <w:p w:rsidR="007231A7" w:rsidRPr="00721126" w:rsidRDefault="007231A7" w:rsidP="005F2E8D">
      <w:pPr>
        <w:rPr>
          <w:lang w:val="ru-RU"/>
        </w:rPr>
      </w:pPr>
      <w:r w:rsidRPr="00721126">
        <w:rPr>
          <w:i/>
          <w:iCs/>
          <w:lang w:val="ru-RU"/>
        </w:rPr>
        <w:t>d)</w:t>
      </w:r>
      <w:r w:rsidRPr="00721126">
        <w:rPr>
          <w:lang w:val="ru-RU"/>
        </w:rPr>
        <w:tab/>
        <w:t xml:space="preserve">непреходящий успех, которого добился Сектор развития электросвязи МСЭ в рамках партнерских отношений, установленных с целью реализации многих </w:t>
      </w:r>
      <w:del w:id="1240" w:author="Author">
        <w:r w:rsidRPr="00721126" w:rsidDel="00BC0E0A">
          <w:rPr>
            <w:lang w:val="ru-RU"/>
          </w:rPr>
          <w:delText xml:space="preserve">программ </w:delText>
        </w:r>
      </w:del>
      <w:ins w:id="1241" w:author="Author">
        <w:r w:rsidRPr="00721126">
          <w:rPr>
            <w:lang w:val="ru-RU"/>
          </w:rPr>
          <w:t xml:space="preserve">мер </w:t>
        </w:r>
      </w:ins>
      <w:r w:rsidRPr="00721126">
        <w:rPr>
          <w:lang w:val="ru-RU"/>
        </w:rPr>
        <w:t>развития, в том числе в области развития сетей электросвязи/ИКТ в нескольких развивающихся странах;</w:t>
      </w:r>
    </w:p>
    <w:p w:rsidR="007231A7" w:rsidRPr="00721126" w:rsidRDefault="007231A7" w:rsidP="005F2E8D">
      <w:pPr>
        <w:rPr>
          <w:lang w:val="ru-RU"/>
        </w:rPr>
      </w:pPr>
      <w:r w:rsidRPr="00721126">
        <w:rPr>
          <w:i/>
          <w:iCs/>
          <w:lang w:val="ru-RU"/>
        </w:rPr>
        <w:t>e)</w:t>
      </w:r>
      <w:r w:rsidRPr="00721126">
        <w:rPr>
          <w:lang w:val="ru-RU"/>
        </w:rPr>
        <w:tab/>
      </w:r>
      <w:del w:id="1242" w:author="Author">
        <w:r w:rsidRPr="00721126" w:rsidDel="00D05271">
          <w:rPr>
            <w:lang w:val="ru-RU"/>
          </w:rPr>
          <w:delText xml:space="preserve">Хайдарабадский </w:delText>
        </w:r>
      </w:del>
      <w:ins w:id="1243" w:author="Author">
        <w:r w:rsidRPr="00721126">
          <w:rPr>
            <w:lang w:val="ru-RU"/>
          </w:rPr>
          <w:t xml:space="preserve">Дубайский </w:t>
        </w:r>
      </w:ins>
      <w:r w:rsidRPr="00721126">
        <w:rPr>
          <w:lang w:val="ru-RU"/>
        </w:rPr>
        <w:t>план действий и оптимизацию ресурсов, необходимую для достижения предложенных целей;</w:t>
      </w:r>
    </w:p>
    <w:p w:rsidR="007231A7" w:rsidRPr="00721126" w:rsidRDefault="007231A7" w:rsidP="005F2E8D">
      <w:pPr>
        <w:rPr>
          <w:ins w:id="1244" w:author="Author"/>
          <w:lang w:val="ru-RU"/>
        </w:rPr>
      </w:pPr>
      <w:r w:rsidRPr="00721126">
        <w:rPr>
          <w:i/>
          <w:iCs/>
          <w:lang w:val="ru-RU"/>
        </w:rPr>
        <w:t>f)</w:t>
      </w:r>
      <w:r w:rsidRPr="00721126">
        <w:rPr>
          <w:lang w:val="ru-RU"/>
        </w:rPr>
        <w:tab/>
        <w:t>действия, предпринятые для выполнения Резолюции 157 (</w:t>
      </w:r>
      <w:del w:id="1245" w:author="Author">
        <w:r w:rsidRPr="00721126" w:rsidDel="00D05271">
          <w:rPr>
            <w:lang w:val="ru-RU"/>
          </w:rPr>
          <w:delText>Анталия, 2006 г.</w:delText>
        </w:r>
      </w:del>
      <w:ins w:id="1246" w:author="Author">
        <w:r w:rsidRPr="00721126">
          <w:rPr>
            <w:lang w:val="ru-RU"/>
          </w:rPr>
          <w:t>Пересм. Гвадалахара, 2010 г.</w:t>
        </w:r>
      </w:ins>
      <w:r w:rsidRPr="00721126">
        <w:rPr>
          <w:lang w:val="ru-RU"/>
        </w:rPr>
        <w:t>) Полномочной конференции об укреплении функции исполнения проектов в МСЭ</w:t>
      </w:r>
      <w:del w:id="1247" w:author="Author">
        <w:r w:rsidRPr="00721126" w:rsidDel="00D05271">
          <w:rPr>
            <w:lang w:val="ru-RU"/>
            <w:rPrChange w:id="1248" w:author="Komissarova, Olga" w:date="2014-10-17T14:51:00Z">
              <w:rPr>
                <w:lang w:val="en-US"/>
              </w:rPr>
            </w:rPrChange>
          </w:rPr>
          <w:delText>,</w:delText>
        </w:r>
      </w:del>
      <w:ins w:id="1249" w:author="Author">
        <w:r w:rsidRPr="00721126">
          <w:rPr>
            <w:lang w:val="ru-RU"/>
            <w:rPrChange w:id="1250" w:author="Komissarova, Olga" w:date="2014-10-17T14:51:00Z">
              <w:rPr>
                <w:lang w:val="en-US"/>
              </w:rPr>
            </w:rPrChange>
          </w:rPr>
          <w:t>;</w:t>
        </w:r>
      </w:ins>
    </w:p>
    <w:p w:rsidR="007231A7" w:rsidRPr="00721126" w:rsidRDefault="007231A7" w:rsidP="005F2E8D">
      <w:pPr>
        <w:rPr>
          <w:ins w:id="1251" w:author="Author"/>
          <w:lang w:val="ru-RU"/>
        </w:rPr>
      </w:pPr>
      <w:ins w:id="1252" w:author="Author">
        <w:r w:rsidRPr="00721126">
          <w:rPr>
            <w:i/>
            <w:lang w:val="ru-RU"/>
            <w:rPrChange w:id="1253" w:author="Komissarova, Olga" w:date="2014-10-17T14:51:00Z">
              <w:rPr/>
            </w:rPrChange>
          </w:rPr>
          <w:t>g)</w:t>
        </w:r>
        <w:r w:rsidRPr="00721126">
          <w:rPr>
            <w:lang w:val="ru-RU"/>
            <w:rPrChange w:id="1254" w:author="Komissarova, Olga" w:date="2014-10-17T14:51:00Z">
              <w:rPr>
                <w:rFonts w:ascii="Times New Roman" w:hAnsi="Times New Roman"/>
              </w:rPr>
            </w:rPrChange>
          </w:rPr>
          <w:tab/>
          <w:t xml:space="preserve">Резолюцию 59 (Пересм. Дубай, 2014 г.) Всемирной конференции по развитию электросвязи </w:t>
        </w:r>
        <w:bookmarkStart w:id="1255" w:name="_Toc393975764"/>
        <w:bookmarkStart w:id="1256" w:name="_Toc393976931"/>
        <w:r w:rsidRPr="00721126">
          <w:rPr>
            <w:lang w:val="ru-RU"/>
          </w:rPr>
          <w:t>"Усиление координации и сотрудничества между тремя Секторами МСЭ по вопросам, представляющим взаимный интерес</w:t>
        </w:r>
        <w:bookmarkEnd w:id="1255"/>
        <w:bookmarkEnd w:id="1256"/>
        <w:r w:rsidRPr="00721126">
          <w:rPr>
            <w:lang w:val="ru-RU"/>
          </w:rPr>
          <w:t>";</w:t>
        </w:r>
      </w:ins>
    </w:p>
    <w:p w:rsidR="007231A7" w:rsidRPr="00721126" w:rsidRDefault="007231A7" w:rsidP="005F2E8D">
      <w:pPr>
        <w:rPr>
          <w:ins w:id="1257" w:author="Author"/>
          <w:lang w:val="ru-RU"/>
          <w:rPrChange w:id="1258" w:author="Komissarova, Olga" w:date="2014-10-17T14:51:00Z">
            <w:rPr>
              <w:ins w:id="1259" w:author="Author"/>
              <w:rFonts w:ascii="Times New Roman" w:hAnsi="Times New Roman"/>
            </w:rPr>
          </w:rPrChange>
        </w:rPr>
      </w:pPr>
      <w:ins w:id="1260" w:author="Author">
        <w:r w:rsidRPr="00721126">
          <w:rPr>
            <w:i/>
            <w:lang w:val="ru-RU"/>
            <w:rPrChange w:id="1261" w:author="Komissarova, Olga" w:date="2014-10-17T14:51:00Z">
              <w:rPr>
                <w:rFonts w:ascii="Times New Roman" w:hAnsi="Times New Roman"/>
                <w:i/>
              </w:rPr>
            </w:rPrChange>
          </w:rPr>
          <w:t>h)</w:t>
        </w:r>
        <w:r w:rsidRPr="00721126">
          <w:rPr>
            <w:lang w:val="ru-RU"/>
            <w:rPrChange w:id="1262" w:author="Komissarova, Olga" w:date="2014-10-17T14:51:00Z">
              <w:rPr>
                <w:rFonts w:ascii="Times New Roman" w:hAnsi="Times New Roman"/>
              </w:rPr>
            </w:rPrChange>
          </w:rPr>
          <w:tab/>
          <w:t>что технологический прогресс в системах электросвязи делает возможным устойчивый и приемлемый в ценовом отношении доступ к информации и знаниям, путем предоставления услуг радиосвязи с высокой плотностью соединений (широкополосная связь) и широким покрытием (региональный или глобальный охват), что дает странам возможность обеспечивать прямые, быстрые и надежные соединения;</w:t>
        </w:r>
      </w:ins>
    </w:p>
    <w:p w:rsidR="007231A7" w:rsidRPr="00721126" w:rsidRDefault="007231A7" w:rsidP="005F2E8D">
      <w:pPr>
        <w:rPr>
          <w:ins w:id="1263" w:author="Author"/>
          <w:lang w:val="ru-RU"/>
          <w:rPrChange w:id="1264" w:author="Komissarova, Olga" w:date="2014-10-17T14:51:00Z">
            <w:rPr>
              <w:ins w:id="1265" w:author="Author"/>
              <w:rFonts w:ascii="Times New Roman" w:hAnsi="Times New Roman"/>
            </w:rPr>
          </w:rPrChange>
        </w:rPr>
      </w:pPr>
      <w:ins w:id="1266" w:author="Author">
        <w:r w:rsidRPr="00721126">
          <w:rPr>
            <w:lang w:val="ru-RU"/>
            <w:rPrChange w:id="1267" w:author="Komissarova, Olga" w:date="2014-10-17T14:51:00Z">
              <w:rPr>
                <w:rFonts w:ascii="Times New Roman" w:hAnsi="Times New Roman"/>
              </w:rPr>
            </w:rPrChange>
          </w:rPr>
          <w:t>i)</w:t>
        </w:r>
        <w:r w:rsidRPr="00721126">
          <w:rPr>
            <w:lang w:val="ru-RU"/>
            <w:rPrChange w:id="1268" w:author="Komissarova, Olga" w:date="2014-10-17T14:51:00Z">
              <w:rPr>
                <w:rFonts w:ascii="Times New Roman" w:hAnsi="Times New Roman"/>
              </w:rPr>
            </w:rPrChange>
          </w:rPr>
          <w:tab/>
          <w:t>что, в свою очередь, услуги широкополосной спутниковой связи и радиосвязи обеспечивают характеризующиеся высокой плотностью соединений, быстрые, надежные и экономически эффективные варианты связи как в городских, так и сельских и отдаленных районах, эффективно дополняя технологии волоконно-оптических линий и другие технологии и служа одной из основополагающих движущих сил социально-экономического роста стран и регионов;</w:t>
        </w:r>
      </w:ins>
    </w:p>
    <w:p w:rsidR="007231A7" w:rsidRPr="00721126" w:rsidRDefault="007231A7" w:rsidP="005F2E8D">
      <w:pPr>
        <w:rPr>
          <w:lang w:val="ru-RU"/>
        </w:rPr>
      </w:pPr>
      <w:ins w:id="1269" w:author="Author">
        <w:r w:rsidRPr="00721126">
          <w:rPr>
            <w:i/>
            <w:lang w:val="ru-RU"/>
            <w:rPrChange w:id="1270" w:author="Komissarova, Olga" w:date="2014-10-17T14:51:00Z">
              <w:rPr>
                <w:rFonts w:ascii="Times New Roman" w:hAnsi="Times New Roman"/>
                <w:i/>
              </w:rPr>
            </w:rPrChange>
          </w:rPr>
          <w:t>j)</w:t>
        </w:r>
        <w:r w:rsidRPr="00721126">
          <w:rPr>
            <w:lang w:val="ru-RU"/>
            <w:rPrChange w:id="1271" w:author="Komissarova, Olga" w:date="2014-10-17T14:51:00Z">
              <w:rPr>
                <w:rFonts w:ascii="Times New Roman" w:hAnsi="Times New Roman"/>
              </w:rPr>
            </w:rPrChange>
          </w:rPr>
          <w:tab/>
          <w:t>что считается целесообразным укреплять сотрудничество и взаимосвязи в работе различных Секторов МСЭ с целью проведения исследований и видов деятельности, включая создание потенциала, для совершенствования предоставления консультаций и технической помощи развивающимся странам для оптимального использования ресурсов и реализации национальных, региональных и межрегиональных проектов,</w:t>
        </w:r>
      </w:ins>
    </w:p>
    <w:p w:rsidR="007231A7" w:rsidRPr="00721126" w:rsidRDefault="007231A7" w:rsidP="005F2E8D">
      <w:pPr>
        <w:pStyle w:val="Call"/>
        <w:rPr>
          <w:i w:val="0"/>
          <w:iCs/>
          <w:lang w:val="ru-RU"/>
        </w:rPr>
      </w:pPr>
      <w:r w:rsidRPr="00721126">
        <w:rPr>
          <w:lang w:val="ru-RU"/>
        </w:rPr>
        <w:t>решает</w:t>
      </w:r>
      <w:r w:rsidRPr="00721126">
        <w:rPr>
          <w:i w:val="0"/>
          <w:iCs/>
          <w:lang w:val="ru-RU"/>
        </w:rPr>
        <w:t>,</w:t>
      </w:r>
    </w:p>
    <w:p w:rsidR="007231A7" w:rsidRPr="00721126" w:rsidRDefault="007231A7" w:rsidP="005F2E8D">
      <w:pPr>
        <w:rPr>
          <w:lang w:val="ru-RU"/>
        </w:rPr>
      </w:pPr>
      <w:r w:rsidRPr="00721126">
        <w:rPr>
          <w:lang w:val="ru-RU"/>
        </w:rPr>
        <w:t>1</w:t>
      </w:r>
      <w:r w:rsidRPr="00721126">
        <w:rPr>
          <w:lang w:val="ru-RU"/>
        </w:rPr>
        <w:tab/>
        <w:t>что МСЭ следует:</w:t>
      </w:r>
    </w:p>
    <w:p w:rsidR="007231A7" w:rsidRPr="00721126" w:rsidRDefault="007231A7" w:rsidP="005F2E8D">
      <w:pPr>
        <w:pStyle w:val="enumlev1"/>
        <w:rPr>
          <w:lang w:val="ru-RU"/>
        </w:rPr>
      </w:pPr>
      <w:r w:rsidRPr="00721126">
        <w:rPr>
          <w:lang w:val="ru-RU"/>
        </w:rPr>
        <w:t>i)</w:t>
      </w:r>
      <w:r w:rsidRPr="00721126">
        <w:rPr>
          <w:lang w:val="ru-RU"/>
        </w:rPr>
        <w:tab/>
        <w:t>продолжать координировать усилия по согласованию, развитию и совершенствованию электросвязи/ИКТ во всем мире с целью создания информационного общества, а также принимать надлежащие меры для своей адаптации к тенденциям в области развития инфраструктуры электросвязи/ИКТ;</w:t>
      </w:r>
    </w:p>
    <w:p w:rsidR="007231A7" w:rsidRPr="00721126" w:rsidRDefault="007231A7" w:rsidP="005F2E8D">
      <w:pPr>
        <w:pStyle w:val="enumlev1"/>
        <w:rPr>
          <w:ins w:id="1272" w:author="Author"/>
          <w:lang w:val="ru-RU"/>
        </w:rPr>
      </w:pPr>
      <w:r w:rsidRPr="00721126">
        <w:rPr>
          <w:lang w:val="ru-RU"/>
        </w:rPr>
        <w:t>ii)</w:t>
      </w:r>
      <w:r w:rsidRPr="00721126">
        <w:rPr>
          <w:lang w:val="ru-RU"/>
        </w:rPr>
        <w:tab/>
      </w:r>
      <w:del w:id="1273" w:author="Author">
        <w:r w:rsidRPr="00721126" w:rsidDel="00FC6030">
          <w:rPr>
            <w:lang w:val="ru-RU"/>
          </w:rPr>
          <w:delText xml:space="preserve">возобновить </w:delText>
        </w:r>
      </w:del>
      <w:ins w:id="1274" w:author="Author">
        <w:r w:rsidRPr="00721126">
          <w:rPr>
            <w:lang w:val="ru-RU"/>
          </w:rPr>
          <w:t xml:space="preserve">поддерживать </w:t>
        </w:r>
      </w:ins>
      <w:r w:rsidRPr="00721126">
        <w:rPr>
          <w:lang w:val="ru-RU"/>
        </w:rPr>
        <w:t xml:space="preserve">контакты с Организацией Объединенных Наций по вопросам образования, науки и культуры (ЮНЕСКО) для пересмотра Международной программы развития коммуникации (МПРК) с целью </w:t>
      </w:r>
      <w:ins w:id="1275" w:author="Author">
        <w:r w:rsidRPr="00721126">
          <w:rPr>
            <w:lang w:val="ru-RU"/>
          </w:rPr>
          <w:t xml:space="preserve">дальнейшей </w:t>
        </w:r>
      </w:ins>
      <w:r w:rsidRPr="00721126">
        <w:rPr>
          <w:lang w:val="ru-RU"/>
        </w:rPr>
        <w:t>реализации Направления деятельности C7 Тунисской программы, связанного с образованием и сотрудничеством с Программой развития Организации Объединенных Наций (ПРООН);</w:t>
      </w:r>
    </w:p>
    <w:p w:rsidR="007231A7" w:rsidRPr="00721126" w:rsidRDefault="007231A7">
      <w:pPr>
        <w:pStyle w:val="enumlev1"/>
        <w:rPr>
          <w:ins w:id="1276" w:author="Author"/>
          <w:lang w:val="ru-RU"/>
          <w:rPrChange w:id="1277" w:author="Komissarova, Olga" w:date="2014-10-17T14:51:00Z">
            <w:rPr>
              <w:ins w:id="1278" w:author="Author"/>
              <w:rFonts w:ascii="Times New Roman" w:hAnsi="Times New Roman"/>
            </w:rPr>
          </w:rPrChange>
        </w:rPr>
        <w:pPrChange w:id="1279" w:author="Author">
          <w:pPr>
            <w:ind w:left="720" w:hanging="720"/>
            <w:jc w:val="both"/>
          </w:pPr>
        </w:pPrChange>
      </w:pPr>
      <w:ins w:id="1280" w:author="Author">
        <w:r w:rsidRPr="00721126">
          <w:rPr>
            <w:lang w:val="ru-RU"/>
            <w:rPrChange w:id="1281" w:author="Komissarova, Olga" w:date="2014-10-17T14:51:00Z">
              <w:rPr>
                <w:rFonts w:ascii="Times New Roman" w:hAnsi="Times New Roman"/>
              </w:rPr>
            </w:rPrChange>
          </w:rPr>
          <w:t>iii)</w:t>
        </w:r>
        <w:r w:rsidRPr="00721126">
          <w:rPr>
            <w:lang w:val="ru-RU"/>
            <w:rPrChange w:id="1282" w:author="Komissarova, Olga" w:date="2014-10-17T14:51:00Z">
              <w:rPr>
                <w:rFonts w:ascii="Times New Roman" w:hAnsi="Times New Roman"/>
              </w:rPr>
            </w:rPrChange>
          </w:rPr>
          <w:tab/>
          <w:t>вносить вклад, в сферах своей компетенции, в развитие всеобъемлющего информационного общества, в том числе посредством создания основанных на знаниях обществ, базирующихся на таких принципах, как свобода выражения мнений, равенство, качественное образование для всех, справедливый и недискриминационный универсальный доступ к ИКТ, информации и знаниям и уважение культурного и языкового разнообразия и культурного наследия.</w:t>
        </w:r>
      </w:ins>
    </w:p>
    <w:p w:rsidR="007231A7" w:rsidRPr="00721126" w:rsidRDefault="007231A7">
      <w:pPr>
        <w:rPr>
          <w:lang w:val="ru-RU"/>
          <w:rPrChange w:id="1283" w:author="Komissarova, Olga" w:date="2014-10-17T14:51:00Z">
            <w:rPr>
              <w:lang w:val="ru-RU"/>
            </w:rPr>
          </w:rPrChange>
        </w:rPr>
        <w:pPrChange w:id="1284" w:author="Author">
          <w:pPr>
            <w:pStyle w:val="Artheading"/>
          </w:pPr>
        </w:pPrChange>
      </w:pPr>
      <w:r w:rsidRPr="00721126">
        <w:rPr>
          <w:lang w:val="ru-RU"/>
        </w:rPr>
        <w:t>2</w:t>
      </w:r>
      <w:r w:rsidRPr="00721126">
        <w:rPr>
          <w:lang w:val="ru-RU"/>
        </w:rPr>
        <w:tab/>
        <w:t>что Бюро развития электросвязи (БРЭ) должно:</w:t>
      </w:r>
    </w:p>
    <w:p w:rsidR="007231A7" w:rsidRPr="00721126" w:rsidRDefault="007231A7" w:rsidP="005F2E8D">
      <w:pPr>
        <w:pStyle w:val="enumlev1"/>
        <w:rPr>
          <w:lang w:val="ru-RU"/>
        </w:rPr>
      </w:pPr>
      <w:r w:rsidRPr="00721126">
        <w:rPr>
          <w:lang w:val="ru-RU"/>
        </w:rPr>
        <w:t>i)</w:t>
      </w:r>
      <w:r w:rsidRPr="00721126">
        <w:rPr>
          <w:lang w:val="ru-RU"/>
        </w:rPr>
        <w:tab/>
        <w:t>и впредь предоставлять высококвалифицированных технических экспертов для оказания консультаций по вопросам, имеющим большое значение для развивающихся стран, на индивидуальной и коллективной основе, а также обеспечивать наличие необходимых высококвалифицированных сотрудников с помощью подбора кадров или на основе краткосрочных контрактов, в надлежащих случаях;</w:t>
      </w:r>
    </w:p>
    <w:p w:rsidR="007231A7" w:rsidRPr="00721126" w:rsidRDefault="007231A7" w:rsidP="005F2E8D">
      <w:pPr>
        <w:pStyle w:val="enumlev1"/>
        <w:rPr>
          <w:lang w:val="ru-RU"/>
        </w:rPr>
      </w:pPr>
      <w:r w:rsidRPr="00721126">
        <w:rPr>
          <w:lang w:val="ru-RU"/>
        </w:rPr>
        <w:t>ii)</w:t>
      </w:r>
      <w:r w:rsidRPr="00721126">
        <w:rPr>
          <w:lang w:val="ru-RU"/>
        </w:rPr>
        <w:tab/>
        <w:t>продолжить сотрудничество с источниками финансирования как в рамках системы Организации Объединенных Наций и ПРООН, так и в рамках других механизмов финансирования, а также увеличивать число партнерских отношений с Государствами-Членами, Членами Секторов, финансовыми учреждениями и международными и региональными организациями с целью финансирования деятельности, связанной с выполнением настоящей Резолюции;</w:t>
      </w:r>
    </w:p>
    <w:p w:rsidR="007231A7" w:rsidRPr="00721126" w:rsidRDefault="007231A7" w:rsidP="005F2E8D">
      <w:pPr>
        <w:pStyle w:val="enumlev1"/>
        <w:rPr>
          <w:lang w:val="ru-RU"/>
        </w:rPr>
      </w:pPr>
      <w:r w:rsidRPr="00721126">
        <w:rPr>
          <w:lang w:val="ru-RU"/>
        </w:rPr>
        <w:t>iii)</w:t>
      </w:r>
      <w:r w:rsidRPr="00721126">
        <w:rPr>
          <w:lang w:val="ru-RU"/>
        </w:rPr>
        <w:tab/>
        <w:t>продолжать свою Специальную добровольную программу технического сотрудничества на основе финансовых взносов, услуг экспертов или любых других форм содействия, с тем чтобы помочь наиболее полно удовлетворять, насколько это возможно, запросы развивающихся стран в области электросвязи/ИКТ;</w:t>
      </w:r>
    </w:p>
    <w:p w:rsidR="007231A7" w:rsidRPr="00721126" w:rsidRDefault="007231A7">
      <w:pPr>
        <w:pStyle w:val="enumlev1"/>
        <w:rPr>
          <w:ins w:id="1285" w:author="Author"/>
          <w:lang w:val="ru-RU"/>
          <w:rPrChange w:id="1286" w:author="Komissarova, Olga" w:date="2014-10-17T14:51:00Z">
            <w:rPr>
              <w:ins w:id="1287" w:author="Author"/>
              <w:rFonts w:eastAsiaTheme="minorEastAsia"/>
              <w:lang w:val="en-US"/>
            </w:rPr>
          </w:rPrChange>
        </w:rPr>
        <w:pPrChange w:id="1288" w:author="Author">
          <w:pPr>
            <w:ind w:left="720" w:hanging="720"/>
          </w:pPr>
        </w:pPrChange>
      </w:pPr>
      <w:r w:rsidRPr="00721126">
        <w:rPr>
          <w:lang w:val="ru-RU"/>
        </w:rPr>
        <w:t>iv)</w:t>
      </w:r>
      <w:r w:rsidRPr="00721126">
        <w:rPr>
          <w:lang w:val="ru-RU"/>
        </w:rPr>
        <w:tab/>
        <w:t>при реализации вышеназванных мер принимать во внимание предыдущие национальные или региональные планы в области возможности установления соединений, с тем чтобы осуществляемые меры соответствовали приоритетным направлениям этих планов, а воздействие предпринятых мер на важнейших направлениях способствовало достижению национальных, региональных целей и целей МСЭ. Если администрации не имеют таких планов, то при реализации проектов также возможно учитывать вопрос о разработке этих планов</w:t>
      </w:r>
      <w:del w:id="1289" w:author="Author">
        <w:r w:rsidRPr="00721126" w:rsidDel="003A67B3">
          <w:rPr>
            <w:lang w:val="ru-RU"/>
          </w:rPr>
          <w:delText>,</w:delText>
        </w:r>
      </w:del>
      <w:ins w:id="1290" w:author="Author">
        <w:r w:rsidRPr="00721126">
          <w:rPr>
            <w:lang w:val="ru-RU"/>
          </w:rPr>
          <w:t>;</w:t>
        </w:r>
      </w:ins>
    </w:p>
    <w:p w:rsidR="007231A7" w:rsidRPr="00721126" w:rsidRDefault="007231A7">
      <w:pPr>
        <w:pStyle w:val="enumlev1"/>
        <w:rPr>
          <w:ins w:id="1291" w:author="Author"/>
          <w:lang w:val="ru-RU"/>
          <w:rPrChange w:id="1292" w:author="Komissarova, Olga" w:date="2014-10-17T14:51:00Z">
            <w:rPr>
              <w:ins w:id="1293" w:author="Author"/>
              <w:rFonts w:ascii="Times New Roman" w:hAnsi="Times New Roman"/>
            </w:rPr>
          </w:rPrChange>
        </w:rPr>
        <w:pPrChange w:id="1294" w:author="Author">
          <w:pPr>
            <w:ind w:left="720" w:hanging="720"/>
          </w:pPr>
        </w:pPrChange>
      </w:pPr>
      <w:ins w:id="1295" w:author="Author">
        <w:r w:rsidRPr="00721126">
          <w:rPr>
            <w:lang w:val="ru-RU"/>
          </w:rPr>
          <w:t>v)</w:t>
        </w:r>
        <w:r w:rsidRPr="00721126">
          <w:rPr>
            <w:lang w:val="ru-RU"/>
          </w:rPr>
          <w:tab/>
          <w:t>способствовать и содействовать совместной деятельности с различными Секторами Союза для проведения исследований и взаимосвязанных видов деятельности с целью дополнения использования технологий и систем электросвязи, с тем чтобы добиться оптимального использования ресурсов электросвязи, в том числе ресурсов орбиты и связанных с ними ресурсов спектра, а также совершенствовать доступ и системам и сетям электросвязи/ИКТ и повышать их возможность установления соединений для удовлетворения потребностей в электросвязи развивающихся стран;</w:t>
        </w:r>
      </w:ins>
    </w:p>
    <w:p w:rsidR="007231A7" w:rsidRPr="00721126" w:rsidRDefault="007231A7" w:rsidP="005F2E8D">
      <w:pPr>
        <w:pStyle w:val="enumlev1"/>
        <w:rPr>
          <w:lang w:val="ru-RU"/>
          <w:rPrChange w:id="1296" w:author="Komissarova, Olga" w:date="2014-10-17T14:51:00Z">
            <w:rPr/>
          </w:rPrChange>
        </w:rPr>
      </w:pPr>
      <w:ins w:id="1297" w:author="Author">
        <w:r w:rsidRPr="00721126">
          <w:rPr>
            <w:lang w:val="ru-RU"/>
          </w:rPr>
          <w:t>vi)</w:t>
        </w:r>
        <w:r w:rsidRPr="00721126">
          <w:rPr>
            <w:lang w:val="ru-RU"/>
          </w:rPr>
          <w:tab/>
          <w:t>содействовать совместной деятельности в координации с различными Секторами Союза для создания и наращивания потенциала с целью углубления знаний оптимального использования ресурсов электросвязи, включая ресурсы орбиты и связанные с ними ресурсы спектра, и обеспечивать универсальный доступ к этим знаниям, а также совершенствовать доступ и системам и сетям электросвязи/ИКТ, включенным в национальные и региональные проекты и планы электросвязи, и повышать их возможность установления соединений,</w:t>
        </w:r>
      </w:ins>
    </w:p>
    <w:p w:rsidR="007231A7" w:rsidRPr="00721126" w:rsidRDefault="007231A7" w:rsidP="005F2E8D">
      <w:pPr>
        <w:pStyle w:val="Call"/>
        <w:rPr>
          <w:i w:val="0"/>
          <w:iCs/>
          <w:lang w:val="ru-RU"/>
        </w:rPr>
      </w:pPr>
      <w:r w:rsidRPr="00721126">
        <w:rPr>
          <w:lang w:val="ru-RU"/>
        </w:rPr>
        <w:t>предлагает региональным и международным финансовым организациям и учреждениям, поставщикам оборудования, операторам и всем потенциальным партнерам</w:t>
      </w:r>
    </w:p>
    <w:p w:rsidR="007231A7" w:rsidRPr="00721126" w:rsidRDefault="007231A7" w:rsidP="005F2E8D">
      <w:pPr>
        <w:rPr>
          <w:lang w:val="ru-RU"/>
        </w:rPr>
      </w:pPr>
      <w:r w:rsidRPr="00721126">
        <w:rPr>
          <w:lang w:val="ru-RU"/>
        </w:rPr>
        <w:t xml:space="preserve">рассмотреть возможность обеспечения полного или частичного финансирования реализации программ сотрудничества, направленных на развитие электросвязи/ИКТ, включая одобренные регионами инициативы в соответствии с </w:t>
      </w:r>
      <w:ins w:id="1298" w:author="Author">
        <w:r w:rsidRPr="00721126">
          <w:rPr>
            <w:lang w:val="ru-RU"/>
          </w:rPr>
          <w:t>Дубайским планом действий и</w:t>
        </w:r>
        <w:r w:rsidRPr="00721126">
          <w:rPr>
            <w:rFonts w:ascii="Times New Roman" w:hAnsi="Times New Roman"/>
            <w:lang w:val="ru-RU"/>
            <w:rPrChange w:id="1299" w:author="Komissarova, Olga" w:date="2014-10-17T14:51:00Z">
              <w:rPr>
                <w:rFonts w:ascii="Times New Roman" w:hAnsi="Times New Roman"/>
              </w:rPr>
            </w:rPrChange>
          </w:rPr>
          <w:t xml:space="preserve"> </w:t>
        </w:r>
      </w:ins>
      <w:r w:rsidRPr="00721126">
        <w:rPr>
          <w:lang w:val="ru-RU"/>
        </w:rPr>
        <w:t xml:space="preserve">Резолюцией 17 (Пересм. </w:t>
      </w:r>
      <w:del w:id="1300" w:author="Author">
        <w:r w:rsidRPr="00721126" w:rsidDel="000575D3">
          <w:rPr>
            <w:lang w:val="ru-RU"/>
          </w:rPr>
          <w:delText>Хайдарабад, 2010 г.</w:delText>
        </w:r>
      </w:del>
      <w:ins w:id="1301" w:author="Author">
        <w:r w:rsidRPr="00721126">
          <w:rPr>
            <w:lang w:val="ru-RU"/>
          </w:rPr>
          <w:t>Дубай, 2014 г.</w:t>
        </w:r>
      </w:ins>
      <w:r w:rsidRPr="00721126">
        <w:rPr>
          <w:lang w:val="ru-RU"/>
        </w:rPr>
        <w:t>),</w:t>
      </w:r>
    </w:p>
    <w:p w:rsidR="007231A7" w:rsidRPr="00721126" w:rsidRDefault="007231A7" w:rsidP="005F2E8D">
      <w:pPr>
        <w:pStyle w:val="Call"/>
        <w:rPr>
          <w:i w:val="0"/>
          <w:iCs/>
          <w:lang w:val="ru-RU"/>
        </w:rPr>
      </w:pPr>
      <w:r w:rsidRPr="00721126">
        <w:rPr>
          <w:lang w:val="ru-RU"/>
        </w:rPr>
        <w:t>поручает Генеральному секретарю</w:t>
      </w:r>
    </w:p>
    <w:p w:rsidR="007231A7" w:rsidRPr="00721126" w:rsidRDefault="007231A7" w:rsidP="005F2E8D">
      <w:pPr>
        <w:rPr>
          <w:lang w:val="ru-RU"/>
        </w:rPr>
      </w:pPr>
      <w:r w:rsidRPr="00721126">
        <w:rPr>
          <w:lang w:val="ru-RU"/>
        </w:rPr>
        <w:t>ежегодно представлять Совету МСЭ подробный отчет о результатах выполнения настоящей Резолюции, включая любые рекомендации, которые Генеральный секретарь может посчитать необходимыми при согласовании с Директором БРЭ, для повышения действенности настоящей Резолюции,</w:t>
      </w:r>
    </w:p>
    <w:p w:rsidR="007231A7" w:rsidRPr="00721126" w:rsidRDefault="007231A7" w:rsidP="005F2E8D">
      <w:pPr>
        <w:pStyle w:val="Call"/>
        <w:rPr>
          <w:i w:val="0"/>
          <w:iCs/>
          <w:lang w:val="ru-RU"/>
        </w:rPr>
      </w:pPr>
      <w:r w:rsidRPr="00721126">
        <w:rPr>
          <w:lang w:val="ru-RU"/>
        </w:rPr>
        <w:t>предлагает Совету</w:t>
      </w:r>
    </w:p>
    <w:p w:rsidR="007231A7" w:rsidRPr="00721126" w:rsidRDefault="007231A7" w:rsidP="005F2E8D">
      <w:pPr>
        <w:rPr>
          <w:lang w:val="ru-RU"/>
        </w:rPr>
      </w:pPr>
      <w:r w:rsidRPr="00721126">
        <w:rPr>
          <w:lang w:val="ru-RU"/>
        </w:rPr>
        <w:t>рассмотреть полученные результаты и принять все необходимые меры, чтобы, насколько это возможно, ускорить выполнение настоящей Резолюции.</w:t>
      </w:r>
    </w:p>
    <w:p w:rsidR="007231A7" w:rsidRPr="00721126" w:rsidRDefault="007231A7" w:rsidP="005F2E8D">
      <w:pPr>
        <w:pStyle w:val="Reasons"/>
        <w:rPr>
          <w:lang w:val="ru-RU"/>
        </w:rPr>
      </w:pPr>
    </w:p>
    <w:p w:rsidR="007231A7" w:rsidRPr="00721126" w:rsidRDefault="007231A7" w:rsidP="00722395">
      <w:pPr>
        <w:pStyle w:val="Heading1"/>
        <w:ind w:left="1134" w:hanging="1134"/>
        <w:rPr>
          <w:lang w:val="ru-RU"/>
        </w:rPr>
      </w:pPr>
      <w:bookmarkStart w:id="1302" w:name="_IAP-13:_Проект_новой"/>
      <w:bookmarkEnd w:id="1302"/>
      <w:r w:rsidRPr="00721126">
        <w:rPr>
          <w:lang w:val="ru-RU"/>
        </w:rPr>
        <w:t>IAP-13:</w:t>
      </w:r>
      <w:r w:rsidRPr="00721126">
        <w:rPr>
          <w:lang w:val="ru-RU"/>
        </w:rPr>
        <w:tab/>
        <w:t>Проект новой Резолюции "Стратегия координации усилий трех Секторов Союза"</w:t>
      </w:r>
    </w:p>
    <w:p w:rsidR="007231A7" w:rsidRPr="00721126" w:rsidRDefault="007231A7" w:rsidP="005F2E8D">
      <w:pPr>
        <w:pStyle w:val="Headingb"/>
        <w:rPr>
          <w:lang w:val="ru-RU"/>
        </w:rPr>
      </w:pPr>
      <w:r w:rsidRPr="00721126">
        <w:rPr>
          <w:lang w:val="ru-RU"/>
        </w:rPr>
        <w:t>Обоснование предложения</w:t>
      </w:r>
    </w:p>
    <w:p w:rsidR="007231A7" w:rsidRPr="00721126" w:rsidRDefault="007231A7" w:rsidP="005F2E8D">
      <w:pPr>
        <w:rPr>
          <w:lang w:val="ru-RU"/>
        </w:rPr>
      </w:pPr>
      <w:r w:rsidRPr="00721126">
        <w:rPr>
          <w:lang w:val="ru-RU"/>
        </w:rPr>
        <w:t>Предложение Межамериканской комиссии по электросвязи (СИТЕЛ) базируется на необходимости разработки стратегии координации усилий в областях, представляющих взаимный интерес для трех Секторов МСЭ.</w:t>
      </w:r>
    </w:p>
    <w:p w:rsidR="007231A7" w:rsidRPr="00721126" w:rsidRDefault="007231A7" w:rsidP="005F2E8D">
      <w:pPr>
        <w:rPr>
          <w:lang w:val="ru-RU"/>
        </w:rPr>
      </w:pPr>
      <w:r w:rsidRPr="00721126">
        <w:rPr>
          <w:lang w:val="ru-RU"/>
        </w:rPr>
        <w:t>Области и виды деятельности, представляющие взаимный интерес, возникают все чаще. Мы считаем, что, несмотря на осуществляемые в настоящее время усилия по координации, работа должна базироваться на стратегических руководящих указаниях относительно работы трех Секторов, с целью избежания дублирования усилий и эффективного достижения желаемых результатов.</w:t>
      </w:r>
    </w:p>
    <w:p w:rsidR="007231A7" w:rsidRPr="00721126" w:rsidRDefault="007231A7" w:rsidP="005F2E8D">
      <w:pPr>
        <w:rPr>
          <w:lang w:val="ru-RU"/>
        </w:rPr>
      </w:pPr>
      <w:r w:rsidRPr="00721126">
        <w:rPr>
          <w:lang w:val="ru-RU"/>
        </w:rPr>
        <w:t>Наряду с этим постоянная потребность расширения участия развивающихся стран в деятельности побудила МСЭ-Т и МСЭ-R призвать МСЭ-D к активному сотрудничеству.</w:t>
      </w:r>
    </w:p>
    <w:p w:rsidR="007231A7" w:rsidRPr="00721126" w:rsidRDefault="007231A7" w:rsidP="005F2E8D">
      <w:pPr>
        <w:rPr>
          <w:lang w:val="ru-RU"/>
        </w:rPr>
      </w:pPr>
      <w:r w:rsidRPr="00721126">
        <w:rPr>
          <w:lang w:val="ru-RU"/>
        </w:rPr>
        <w:t>Мы считаем, что комплексная стратегия при ее осуществлении даст инструмент управления, который со временем позволит измерять последствия принимаемых мер и наблюдать за их результатами. Вследствие этого огромное значение имеют все вклады, которые может предоставить Совет в этом отношении, как и информация по задачам, выполняемым тремя Секторами МСЭ в настоящее время.</w:t>
      </w:r>
    </w:p>
    <w:p w:rsidR="007231A7" w:rsidRPr="00721126" w:rsidRDefault="007231A7" w:rsidP="005F2E8D">
      <w:pPr>
        <w:rPr>
          <w:lang w:val="ru-RU"/>
        </w:rPr>
      </w:pPr>
      <w:r w:rsidRPr="00721126">
        <w:rPr>
          <w:lang w:val="ru-RU"/>
        </w:rPr>
        <w:t>В соответствии с этим мы представляем настоящую новую Резолюцию "Стратегия координации усилий трех Секторов Союза" на рассмотрение предстоящей Полномочной конференции.</w:t>
      </w:r>
    </w:p>
    <w:p w:rsidR="007231A7" w:rsidRPr="00721126" w:rsidRDefault="007231A7" w:rsidP="005F2E8D">
      <w:pPr>
        <w:pStyle w:val="Proposal"/>
      </w:pPr>
      <w:r w:rsidRPr="00721126">
        <w:t>ADD</w:t>
      </w:r>
      <w:r w:rsidRPr="00721126">
        <w:tab/>
        <w:t>IAP/34A1/13</w:t>
      </w:r>
    </w:p>
    <w:p w:rsidR="007231A7" w:rsidRPr="00721126" w:rsidRDefault="007231A7" w:rsidP="005F2E8D">
      <w:pPr>
        <w:pStyle w:val="ResNo"/>
        <w:rPr>
          <w:lang w:val="ru-RU"/>
        </w:rPr>
      </w:pPr>
      <w:r w:rsidRPr="00721126">
        <w:rPr>
          <w:lang w:val="ru-RU"/>
        </w:rPr>
        <w:t>Проект новой Резолюции [IAP-4]</w:t>
      </w:r>
      <w:r w:rsidR="00B11BD4" w:rsidRPr="00721126">
        <w:rPr>
          <w:lang w:val="ru-RU"/>
        </w:rPr>
        <w:t xml:space="preserve"> (ПУСАН, 2014 Г.)</w:t>
      </w:r>
    </w:p>
    <w:p w:rsidR="007231A7" w:rsidRPr="00721126" w:rsidRDefault="007231A7" w:rsidP="005F2E8D">
      <w:pPr>
        <w:pStyle w:val="Restitle"/>
        <w:rPr>
          <w:lang w:val="ru-RU"/>
        </w:rPr>
      </w:pPr>
      <w:r w:rsidRPr="00721126">
        <w:rPr>
          <w:lang w:val="ru-RU"/>
        </w:rPr>
        <w:t>Стратегия координации усилий трех Секторов Союза</w:t>
      </w:r>
    </w:p>
    <w:p w:rsidR="007231A7" w:rsidRPr="00721126" w:rsidRDefault="007231A7" w:rsidP="005F2E8D">
      <w:pPr>
        <w:pStyle w:val="Normalaftertitle"/>
        <w:rPr>
          <w:szCs w:val="24"/>
          <w:lang w:val="ru-RU"/>
        </w:rPr>
      </w:pPr>
      <w:r w:rsidRPr="00721126">
        <w:rPr>
          <w:lang w:val="ru-RU"/>
        </w:rPr>
        <w:t xml:space="preserve">Полномочная конференция Международного союза электросвязи </w:t>
      </w:r>
      <w:r w:rsidRPr="00721126">
        <w:rPr>
          <w:szCs w:val="24"/>
          <w:lang w:val="ru-RU"/>
        </w:rPr>
        <w:t>(Пусан, 2014 г.),</w:t>
      </w:r>
    </w:p>
    <w:p w:rsidR="007231A7" w:rsidRPr="00721126" w:rsidRDefault="00722395" w:rsidP="005F2E8D">
      <w:pPr>
        <w:pStyle w:val="Call"/>
        <w:rPr>
          <w:lang w:val="ru-RU"/>
        </w:rPr>
      </w:pPr>
      <w:r w:rsidRPr="00721126">
        <w:rPr>
          <w:lang w:val="ru-RU"/>
        </w:rPr>
        <w:t>отмечая</w:t>
      </w:r>
    </w:p>
    <w:p w:rsidR="007231A7" w:rsidRPr="00721126" w:rsidRDefault="007231A7" w:rsidP="005F2E8D">
      <w:pPr>
        <w:rPr>
          <w:lang w:val="ru-RU"/>
        </w:rPr>
      </w:pPr>
      <w:r w:rsidRPr="001B6599">
        <w:rPr>
          <w:i/>
          <w:iCs/>
          <w:lang w:val="ru-RU"/>
        </w:rPr>
        <w:t>a)</w:t>
      </w:r>
      <w:r w:rsidRPr="001B6599">
        <w:rPr>
          <w:lang w:val="ru-RU"/>
        </w:rPr>
        <w:tab/>
      </w:r>
      <w:r w:rsidRPr="00721126">
        <w:rPr>
          <w:lang w:val="ru-RU"/>
        </w:rPr>
        <w:t xml:space="preserve">Резолюцию МСЭ-R 6-1 (Пересм. Женева, 2007 г.) </w:t>
      </w:r>
      <w:bookmarkStart w:id="1303" w:name="_Toc180536300"/>
      <w:bookmarkStart w:id="1304" w:name="_Toc314864459"/>
      <w:bookmarkStart w:id="1305" w:name="_Toc314865157"/>
      <w:bookmarkStart w:id="1306" w:name="_Toc321145021"/>
      <w:r w:rsidRPr="00721126">
        <w:rPr>
          <w:lang w:val="ru-RU"/>
        </w:rPr>
        <w:t>"Связь и сотрудничество с Сектором стандартизации электросвязи МСЭ</w:t>
      </w:r>
      <w:bookmarkEnd w:id="1303"/>
      <w:bookmarkEnd w:id="1304"/>
      <w:bookmarkEnd w:id="1305"/>
      <w:bookmarkEnd w:id="1306"/>
      <w:r w:rsidRPr="00721126">
        <w:rPr>
          <w:lang w:val="ru-RU"/>
        </w:rPr>
        <w:t xml:space="preserve"> (МСЭ-T)" и Резолюцию МСЭ-R 7-2 (Пересм. Женева, 2012 г.) Ассамблеи радиосвязи </w:t>
      </w:r>
      <w:bookmarkStart w:id="1307" w:name="_Toc314864461"/>
      <w:bookmarkStart w:id="1308" w:name="_Toc314865159"/>
      <w:bookmarkStart w:id="1309" w:name="_Toc321145023"/>
      <w:r w:rsidRPr="00721126">
        <w:rPr>
          <w:lang w:val="ru-RU"/>
        </w:rPr>
        <w:t>"Развитие электросвязи с учетом взаимодействия и сотрудничества с Сектором развития электросвязи МСЭ</w:t>
      </w:r>
      <w:bookmarkEnd w:id="1307"/>
      <w:bookmarkEnd w:id="1308"/>
      <w:bookmarkEnd w:id="1309"/>
      <w:r w:rsidRPr="00721126">
        <w:rPr>
          <w:lang w:val="ru-RU"/>
        </w:rPr>
        <w:t xml:space="preserve"> (МСЭ-D)"; </w:t>
      </w:r>
    </w:p>
    <w:p w:rsidR="007231A7" w:rsidRPr="001B6599" w:rsidRDefault="007231A7" w:rsidP="005F2E8D">
      <w:pPr>
        <w:rPr>
          <w:lang w:val="ru-RU"/>
        </w:rPr>
      </w:pPr>
      <w:r w:rsidRPr="001B6599">
        <w:rPr>
          <w:i/>
          <w:iCs/>
          <w:lang w:val="ru-RU"/>
        </w:rPr>
        <w:t>b)</w:t>
      </w:r>
      <w:r w:rsidRPr="001B6599">
        <w:rPr>
          <w:lang w:val="ru-RU"/>
        </w:rPr>
        <w:tab/>
      </w:r>
      <w:r w:rsidRPr="00721126">
        <w:rPr>
          <w:lang w:val="ru-RU"/>
        </w:rPr>
        <w:t>Резолюции</w:t>
      </w:r>
      <w:r w:rsidRPr="001B6599">
        <w:rPr>
          <w:lang w:val="ru-RU"/>
        </w:rPr>
        <w:t xml:space="preserve"> 44 и 45 (Пересм. Дубай, 2012 г.) Всемирной ассамблеи по стандартизации электросвязи по взаимному сотрудничеству и интеграции действий МСЭ-T и МСЭ-D;</w:t>
      </w:r>
    </w:p>
    <w:p w:rsidR="007231A7" w:rsidRPr="001B6599" w:rsidRDefault="007231A7" w:rsidP="005F2E8D">
      <w:pPr>
        <w:rPr>
          <w:lang w:val="ru-RU"/>
        </w:rPr>
      </w:pPr>
      <w:r w:rsidRPr="001B6599">
        <w:rPr>
          <w:i/>
          <w:iCs/>
          <w:lang w:val="ru-RU"/>
        </w:rPr>
        <w:t>c)</w:t>
      </w:r>
      <w:r w:rsidRPr="001B6599">
        <w:rPr>
          <w:lang w:val="ru-RU"/>
        </w:rPr>
        <w:tab/>
        <w:t>Резолюцию 57 (Пересм. Дубай, 2012 г.) Всемирной ассамблеи по стандартизации электросвязи "Усиление координации и сотрудничества между МСЭ-R, МСЭ-Т и МСЭ-D по вопросам, представляющим взаимный интерес";</w:t>
      </w:r>
    </w:p>
    <w:p w:rsidR="007231A7" w:rsidRPr="001B6599" w:rsidRDefault="007231A7" w:rsidP="005F2E8D">
      <w:pPr>
        <w:rPr>
          <w:lang w:val="ru-RU"/>
        </w:rPr>
      </w:pPr>
      <w:r w:rsidRPr="001B6599">
        <w:rPr>
          <w:i/>
          <w:iCs/>
          <w:lang w:val="ru-RU"/>
        </w:rPr>
        <w:t>d)</w:t>
      </w:r>
      <w:r w:rsidRPr="00721126">
        <w:rPr>
          <w:lang w:val="ru-RU"/>
        </w:rPr>
        <w:tab/>
        <w:t>Резолюцию 5 (</w:t>
      </w:r>
      <w:r w:rsidRPr="001B6599">
        <w:rPr>
          <w:lang w:val="ru-RU"/>
        </w:rPr>
        <w:t>Пересм. Дубай, 2014 г.</w:t>
      </w:r>
      <w:r w:rsidRPr="00721126">
        <w:rPr>
          <w:lang w:val="ru-RU"/>
        </w:rPr>
        <w:t xml:space="preserve">) Всемирной конференции по развитию электросвязи </w:t>
      </w:r>
      <w:bookmarkStart w:id="1310" w:name="_Toc393975666"/>
      <w:bookmarkStart w:id="1311" w:name="_Toc393976847"/>
      <w:r w:rsidRPr="00721126">
        <w:rPr>
          <w:lang w:val="ru-RU"/>
        </w:rPr>
        <w:t>"Расширенное участие развивающихся стран в деятельности Союза</w:t>
      </w:r>
      <w:bookmarkEnd w:id="1310"/>
      <w:bookmarkEnd w:id="1311"/>
      <w:r w:rsidRPr="00721126">
        <w:rPr>
          <w:lang w:val="ru-RU"/>
        </w:rPr>
        <w:t>"</w:t>
      </w:r>
      <w:r w:rsidRPr="001B6599">
        <w:rPr>
          <w:lang w:val="ru-RU"/>
        </w:rPr>
        <w:t>;</w:t>
      </w:r>
    </w:p>
    <w:p w:rsidR="007231A7" w:rsidRPr="001B6599" w:rsidRDefault="007231A7" w:rsidP="005F2E8D">
      <w:pPr>
        <w:rPr>
          <w:lang w:val="ru-RU"/>
        </w:rPr>
      </w:pPr>
      <w:r w:rsidRPr="001B6599">
        <w:rPr>
          <w:i/>
          <w:iCs/>
          <w:lang w:val="ru-RU"/>
        </w:rPr>
        <w:t>e)</w:t>
      </w:r>
      <w:r w:rsidRPr="001B6599">
        <w:rPr>
          <w:lang w:val="ru-RU"/>
        </w:rPr>
        <w:tab/>
      </w:r>
      <w:r w:rsidRPr="00721126">
        <w:rPr>
          <w:lang w:val="ru-RU"/>
        </w:rPr>
        <w:t>Резолюцию 59 (</w:t>
      </w:r>
      <w:r w:rsidRPr="001B6599">
        <w:rPr>
          <w:lang w:val="ru-RU"/>
        </w:rPr>
        <w:t>Пересм. Дубай, 2014 г.</w:t>
      </w:r>
      <w:r w:rsidRPr="00721126">
        <w:rPr>
          <w:lang w:val="ru-RU"/>
        </w:rPr>
        <w:t xml:space="preserve">) Всемирной конференции по развитию электросвязи "Усиление координации и сотрудничества между </w:t>
      </w:r>
      <w:r w:rsidRPr="001B6599">
        <w:rPr>
          <w:lang w:val="ru-RU"/>
        </w:rPr>
        <w:t xml:space="preserve">МСЭ-R, МСЭ-Т и МСЭ-D </w:t>
      </w:r>
      <w:r w:rsidRPr="00721126">
        <w:rPr>
          <w:lang w:val="ru-RU"/>
        </w:rPr>
        <w:t>по вопросам, представляющим взаимный интерес";</w:t>
      </w:r>
    </w:p>
    <w:p w:rsidR="007231A7" w:rsidRPr="001B6599" w:rsidRDefault="007231A7" w:rsidP="005F2E8D">
      <w:pPr>
        <w:rPr>
          <w:lang w:val="ru-RU"/>
        </w:rPr>
      </w:pPr>
      <w:r w:rsidRPr="001B6599">
        <w:rPr>
          <w:i/>
          <w:iCs/>
          <w:lang w:val="ru-RU"/>
        </w:rPr>
        <w:t>f)</w:t>
      </w:r>
      <w:r w:rsidRPr="00721126">
        <w:rPr>
          <w:lang w:val="ru-RU"/>
        </w:rPr>
        <w:tab/>
        <w:t>создание в последнее время подгруппы КГСЭ по "Сотрудничеству и координации внутри МСЭ",</w:t>
      </w:r>
    </w:p>
    <w:p w:rsidR="007231A7" w:rsidRPr="00721126" w:rsidRDefault="007231A7" w:rsidP="005F2E8D">
      <w:pPr>
        <w:pStyle w:val="Call"/>
        <w:rPr>
          <w:lang w:val="ru-RU"/>
        </w:rPr>
      </w:pPr>
      <w:r w:rsidRPr="00721126">
        <w:rPr>
          <w:lang w:val="ru-RU"/>
        </w:rPr>
        <w:t>учитывая</w:t>
      </w:r>
    </w:p>
    <w:p w:rsidR="007231A7" w:rsidRPr="00721126" w:rsidRDefault="007231A7" w:rsidP="005F2E8D">
      <w:pPr>
        <w:rPr>
          <w:lang w:val="ru-RU"/>
        </w:rPr>
      </w:pPr>
      <w:r w:rsidRPr="00721126">
        <w:rPr>
          <w:i/>
          <w:iCs/>
          <w:lang w:val="ru-RU"/>
        </w:rPr>
        <w:t>a)</w:t>
      </w:r>
      <w:r w:rsidRPr="00721126">
        <w:rPr>
          <w:lang w:val="ru-RU"/>
        </w:rPr>
        <w:tab/>
        <w:t>задачи Союза, перечисленные в Статье 1 Устава;</w:t>
      </w:r>
    </w:p>
    <w:p w:rsidR="007231A7" w:rsidRPr="00721126" w:rsidRDefault="007231A7" w:rsidP="005F2E8D">
      <w:pPr>
        <w:rPr>
          <w:lang w:val="ru-RU"/>
        </w:rPr>
      </w:pPr>
      <w:r w:rsidRPr="00721126">
        <w:rPr>
          <w:i/>
          <w:iCs/>
          <w:lang w:val="ru-RU"/>
        </w:rPr>
        <w:t>b)</w:t>
      </w:r>
      <w:r w:rsidRPr="00721126">
        <w:rPr>
          <w:i/>
          <w:iCs/>
          <w:lang w:val="ru-RU"/>
        </w:rPr>
        <w:tab/>
      </w:r>
      <w:r w:rsidRPr="00721126">
        <w:rPr>
          <w:lang w:val="ru-RU"/>
        </w:rPr>
        <w:t>роль, отведенную каждому из трех Секторов во внесении вклада в выполнение вышеуказанных задач;</w:t>
      </w:r>
    </w:p>
    <w:p w:rsidR="007231A7" w:rsidRPr="00721126" w:rsidRDefault="007231A7" w:rsidP="005F2E8D">
      <w:pPr>
        <w:rPr>
          <w:lang w:val="ru-RU"/>
        </w:rPr>
      </w:pPr>
      <w:r w:rsidRPr="00721126">
        <w:rPr>
          <w:i/>
          <w:iCs/>
          <w:lang w:val="ru-RU"/>
        </w:rPr>
        <w:t>c)</w:t>
      </w:r>
      <w:r w:rsidRPr="00721126">
        <w:rPr>
          <w:i/>
          <w:iCs/>
          <w:lang w:val="ru-RU"/>
        </w:rPr>
        <w:tab/>
      </w:r>
      <w:r w:rsidRPr="00721126">
        <w:rPr>
          <w:lang w:val="ru-RU"/>
        </w:rPr>
        <w:t>что</w:t>
      </w:r>
      <w:r w:rsidRPr="00721126">
        <w:rPr>
          <w:i/>
          <w:iCs/>
          <w:lang w:val="ru-RU"/>
        </w:rPr>
        <w:t xml:space="preserve"> </w:t>
      </w:r>
      <w:r w:rsidRPr="00721126">
        <w:rPr>
          <w:lang w:val="ru-RU"/>
        </w:rPr>
        <w:t>основной принцип сотрудничества и совместной деятельности Сектора радиосвязи (МСЭ</w:t>
      </w:r>
      <w:r w:rsidRPr="00721126">
        <w:rPr>
          <w:lang w:val="ru-RU"/>
        </w:rPr>
        <w:noBreakHyphen/>
        <w:t>R), Сектора стандартизации электросвязи (МСЭ-T) и Сектора развития электросвязи (МСЭ-D) заключается в избежании дублирования деятельности Секторов и обеспечении эффективного, действенного и скоординированного осуществления работы;</w:t>
      </w:r>
    </w:p>
    <w:p w:rsidR="007231A7" w:rsidRPr="00721126" w:rsidRDefault="007231A7" w:rsidP="005F2E8D">
      <w:pPr>
        <w:rPr>
          <w:lang w:val="ru-RU"/>
        </w:rPr>
      </w:pPr>
      <w:r w:rsidRPr="00721126">
        <w:rPr>
          <w:i/>
          <w:iCs/>
          <w:lang w:val="ru-RU"/>
        </w:rPr>
        <w:t>d)</w:t>
      </w:r>
      <w:r w:rsidRPr="00721126">
        <w:rPr>
          <w:i/>
          <w:iCs/>
          <w:lang w:val="ru-RU"/>
        </w:rPr>
        <w:tab/>
      </w:r>
      <w:r w:rsidRPr="00721126">
        <w:rPr>
          <w:lang w:val="ru-RU"/>
        </w:rPr>
        <w:t>что Ассамблея радиосвязи, Всемирная ассамблея по стандартизации электросвязи (ВАСЭ) и Всемирная конференция по развитию электросвязи (ВКРЭ) также определили общие области, в которых предстоит работать и которые требуют внутренней координации в рамках МСЭ,</w:t>
      </w:r>
    </w:p>
    <w:p w:rsidR="007231A7" w:rsidRPr="00721126" w:rsidRDefault="007231A7" w:rsidP="005F2E8D">
      <w:pPr>
        <w:pStyle w:val="Call"/>
        <w:rPr>
          <w:lang w:val="ru-RU"/>
        </w:rPr>
      </w:pPr>
      <w:r w:rsidRPr="00721126">
        <w:rPr>
          <w:lang w:val="ru-RU"/>
        </w:rPr>
        <w:t>признавая</w:t>
      </w:r>
    </w:p>
    <w:p w:rsidR="007231A7" w:rsidRPr="00721126" w:rsidRDefault="007231A7" w:rsidP="005F2E8D">
      <w:pPr>
        <w:rPr>
          <w:lang w:val="ru-RU"/>
        </w:rPr>
      </w:pPr>
      <w:r w:rsidRPr="00721126">
        <w:rPr>
          <w:i/>
          <w:iCs/>
          <w:lang w:val="ru-RU"/>
        </w:rPr>
        <w:t>a)</w:t>
      </w:r>
      <w:r w:rsidRPr="00721126">
        <w:rPr>
          <w:i/>
          <w:iCs/>
          <w:lang w:val="ru-RU"/>
        </w:rPr>
        <w:tab/>
      </w:r>
      <w:r w:rsidRPr="00721126">
        <w:rPr>
          <w:lang w:val="ru-RU"/>
        </w:rPr>
        <w:t xml:space="preserve">необходимость того, чтобы развитые страны приобрели инструменты для укрепления своего сектора электросвязи; </w:t>
      </w:r>
    </w:p>
    <w:p w:rsidR="007231A7" w:rsidRPr="00721126" w:rsidRDefault="007231A7" w:rsidP="005F2E8D">
      <w:pPr>
        <w:rPr>
          <w:lang w:val="ru-RU"/>
        </w:rPr>
      </w:pPr>
      <w:r w:rsidRPr="00721126">
        <w:rPr>
          <w:i/>
          <w:iCs/>
          <w:lang w:val="ru-RU"/>
        </w:rPr>
        <w:t>b)</w:t>
      </w:r>
      <w:r w:rsidRPr="00721126">
        <w:rPr>
          <w:i/>
          <w:iCs/>
          <w:lang w:val="ru-RU"/>
        </w:rPr>
        <w:tab/>
      </w:r>
      <w:r w:rsidRPr="00721126">
        <w:rPr>
          <w:lang w:val="ru-RU"/>
        </w:rPr>
        <w:t>что несмотря на предпринимаемые усилия уровень участия развивающихся стран в деятельности МСЭ</w:t>
      </w:r>
      <w:r w:rsidRPr="00721126">
        <w:rPr>
          <w:lang w:val="ru-RU"/>
        </w:rPr>
        <w:noBreakHyphen/>
        <w:t>T и МСЭ-R остается низким, и поэтому возрастает необходимость осуществлять деятельность совместно с МСЭ</w:t>
      </w:r>
      <w:r w:rsidRPr="00721126">
        <w:rPr>
          <w:lang w:val="ru-RU"/>
        </w:rPr>
        <w:noBreakHyphen/>
        <w:t>D;</w:t>
      </w:r>
    </w:p>
    <w:p w:rsidR="007231A7" w:rsidRPr="00721126" w:rsidRDefault="007231A7" w:rsidP="005F2E8D">
      <w:pPr>
        <w:rPr>
          <w:lang w:val="ru-RU"/>
        </w:rPr>
      </w:pPr>
      <w:r w:rsidRPr="00721126">
        <w:rPr>
          <w:i/>
          <w:iCs/>
          <w:lang w:val="ru-RU"/>
        </w:rPr>
        <w:t>c)</w:t>
      </w:r>
      <w:r w:rsidRPr="00721126">
        <w:rPr>
          <w:lang w:val="ru-RU"/>
        </w:rPr>
        <w:tab/>
        <w:t>выполняемую МСЭ</w:t>
      </w:r>
      <w:r w:rsidRPr="00721126">
        <w:rPr>
          <w:lang w:val="ru-RU"/>
        </w:rPr>
        <w:noBreakHyphen/>
        <w:t>D роль катализатора для оптимального использования ресурсов с целью создания потенциала в развивающихся странах;</w:t>
      </w:r>
    </w:p>
    <w:p w:rsidR="007231A7" w:rsidRPr="00721126" w:rsidRDefault="007231A7" w:rsidP="005F2E8D">
      <w:pPr>
        <w:rPr>
          <w:lang w:val="ru-RU"/>
        </w:rPr>
      </w:pPr>
      <w:r w:rsidRPr="00721126">
        <w:rPr>
          <w:i/>
          <w:iCs/>
          <w:lang w:val="ru-RU"/>
        </w:rPr>
        <w:t>d)</w:t>
      </w:r>
      <w:r w:rsidRPr="00721126">
        <w:rPr>
          <w:i/>
          <w:iCs/>
          <w:lang w:val="ru-RU"/>
        </w:rPr>
        <w:tab/>
      </w:r>
      <w:r w:rsidRPr="00721126">
        <w:rPr>
          <w:lang w:val="ru-RU"/>
        </w:rPr>
        <w:t>необходимость добиться лучшего представления концепции и потребностей развивающихся стран в деятельности и работе, проводимой в МСЭ-R и МСЭ-Т;</w:t>
      </w:r>
    </w:p>
    <w:p w:rsidR="007231A7" w:rsidRPr="00721126" w:rsidRDefault="007231A7" w:rsidP="005F2E8D">
      <w:pPr>
        <w:rPr>
          <w:lang w:val="ru-RU"/>
        </w:rPr>
      </w:pPr>
      <w:r w:rsidRPr="00721126">
        <w:rPr>
          <w:i/>
          <w:iCs/>
          <w:lang w:val="ru-RU"/>
        </w:rPr>
        <w:t>e)</w:t>
      </w:r>
      <w:r w:rsidRPr="00721126">
        <w:rPr>
          <w:i/>
          <w:iCs/>
          <w:lang w:val="ru-RU"/>
        </w:rPr>
        <w:tab/>
      </w:r>
      <w:r w:rsidRPr="00721126">
        <w:rPr>
          <w:lang w:val="ru-RU"/>
        </w:rPr>
        <w:t>что, в частности, в таких общих областях, как Международная подвижная электросвязь (IMT), связь в чрезвычайных ситуациях, проверка на соответствие, развертывание информационно-коммуникационных технологий (ИКТ), совершенствование использования ограниченных ресурсов, со стороны Союза все в большей степени требуется комплексный подход;</w:t>
      </w:r>
    </w:p>
    <w:p w:rsidR="007231A7" w:rsidRPr="00721126" w:rsidRDefault="007231A7" w:rsidP="005F2E8D">
      <w:pPr>
        <w:rPr>
          <w:lang w:val="ru-RU"/>
        </w:rPr>
      </w:pPr>
      <w:r w:rsidRPr="00721126">
        <w:rPr>
          <w:i/>
          <w:iCs/>
          <w:lang w:val="ru-RU"/>
        </w:rPr>
        <w:t>f)</w:t>
      </w:r>
      <w:r w:rsidRPr="00721126">
        <w:rPr>
          <w:i/>
          <w:iCs/>
          <w:lang w:val="ru-RU"/>
        </w:rPr>
        <w:tab/>
      </w:r>
      <w:r w:rsidRPr="00721126">
        <w:rPr>
          <w:lang w:val="ru-RU"/>
        </w:rPr>
        <w:t>что скоординированные и взаимодополняющие усилия позволяют охватить больше Государств-Членов при большей степени воздействия, с тем чтобы сократить цифровой разрыв и разрыв в стандартизации, а также способствовать улучшению управления использованием спектра,</w:t>
      </w:r>
    </w:p>
    <w:p w:rsidR="007231A7" w:rsidRPr="00721126" w:rsidRDefault="007231A7" w:rsidP="005F2E8D">
      <w:pPr>
        <w:pStyle w:val="Call"/>
        <w:rPr>
          <w:i w:val="0"/>
          <w:iCs/>
          <w:lang w:val="ru-RU"/>
        </w:rPr>
      </w:pPr>
      <w:r w:rsidRPr="00721126">
        <w:rPr>
          <w:lang w:val="ru-RU"/>
        </w:rPr>
        <w:t>памятуя</w:t>
      </w:r>
      <w:r w:rsidRPr="00721126">
        <w:rPr>
          <w:i w:val="0"/>
          <w:iCs/>
          <w:lang w:val="ru-RU"/>
        </w:rPr>
        <w:t>,</w:t>
      </w:r>
    </w:p>
    <w:p w:rsidR="007231A7" w:rsidRPr="00721126" w:rsidRDefault="007231A7" w:rsidP="005F2E8D">
      <w:pPr>
        <w:rPr>
          <w:lang w:val="ru-RU"/>
        </w:rPr>
      </w:pPr>
      <w:r w:rsidRPr="00721126">
        <w:rPr>
          <w:i/>
          <w:iCs/>
          <w:lang w:val="ru-RU"/>
        </w:rPr>
        <w:t>a)</w:t>
      </w:r>
      <w:r w:rsidRPr="00721126">
        <w:rPr>
          <w:i/>
          <w:iCs/>
          <w:lang w:val="ru-RU"/>
        </w:rPr>
        <w:tab/>
      </w:r>
      <w:r w:rsidRPr="00721126">
        <w:rPr>
          <w:lang w:val="ru-RU"/>
        </w:rPr>
        <w:t>что существование межсекторальных групп способствует сотрудничеству и координации действий в рамках Союза;</w:t>
      </w:r>
    </w:p>
    <w:p w:rsidR="007231A7" w:rsidRPr="00721126" w:rsidRDefault="007231A7" w:rsidP="005F2E8D">
      <w:pPr>
        <w:rPr>
          <w:lang w:val="ru-RU"/>
        </w:rPr>
      </w:pPr>
      <w:r w:rsidRPr="00721126">
        <w:rPr>
          <w:i/>
          <w:iCs/>
          <w:lang w:val="ru-RU"/>
        </w:rPr>
        <w:t>b)</w:t>
      </w:r>
      <w:r w:rsidRPr="00721126">
        <w:rPr>
          <w:lang w:val="ru-RU"/>
        </w:rPr>
        <w:tab/>
        <w:t>что ведутся консультации между самими тремя консультативными группами в отношении механизмов и средств, необходимых для совершенствования сотрудничества между ними;</w:t>
      </w:r>
    </w:p>
    <w:p w:rsidR="007231A7" w:rsidRPr="00721126" w:rsidRDefault="007231A7" w:rsidP="005F2E8D">
      <w:pPr>
        <w:rPr>
          <w:lang w:val="ru-RU"/>
        </w:rPr>
      </w:pPr>
      <w:r w:rsidRPr="00721126">
        <w:rPr>
          <w:i/>
          <w:iCs/>
          <w:lang w:val="ru-RU"/>
        </w:rPr>
        <w:t>c)</w:t>
      </w:r>
      <w:r w:rsidRPr="00721126">
        <w:rPr>
          <w:i/>
          <w:iCs/>
          <w:lang w:val="ru-RU"/>
        </w:rPr>
        <w:tab/>
      </w:r>
      <w:r w:rsidRPr="00721126">
        <w:rPr>
          <w:lang w:val="ru-RU"/>
        </w:rPr>
        <w:t xml:space="preserve">что необходимо систематизировать эти меры в рамках комплексной стратегии, результаты которой поддавались бы измерению и мониторингу; </w:t>
      </w:r>
    </w:p>
    <w:p w:rsidR="007231A7" w:rsidRPr="00721126" w:rsidRDefault="007231A7" w:rsidP="005F2E8D">
      <w:pPr>
        <w:rPr>
          <w:lang w:val="ru-RU"/>
        </w:rPr>
      </w:pPr>
      <w:r w:rsidRPr="00721126">
        <w:rPr>
          <w:i/>
          <w:iCs/>
          <w:lang w:val="ru-RU"/>
        </w:rPr>
        <w:t>d)</w:t>
      </w:r>
      <w:r w:rsidRPr="00721126">
        <w:rPr>
          <w:lang w:val="ru-RU"/>
        </w:rPr>
        <w:tab/>
        <w:t xml:space="preserve">что это обеспечит Союз инструментом для исправления недостатков и развития достигнутых результатов; </w:t>
      </w:r>
    </w:p>
    <w:p w:rsidR="007231A7" w:rsidRPr="00721126" w:rsidRDefault="007231A7" w:rsidP="005F2E8D">
      <w:pPr>
        <w:rPr>
          <w:lang w:val="ru-RU"/>
        </w:rPr>
      </w:pPr>
      <w:r w:rsidRPr="00721126">
        <w:rPr>
          <w:i/>
          <w:iCs/>
          <w:lang w:val="ru-RU"/>
        </w:rPr>
        <w:t>e)</w:t>
      </w:r>
      <w:r w:rsidRPr="00721126">
        <w:rPr>
          <w:i/>
          <w:iCs/>
          <w:lang w:val="ru-RU"/>
        </w:rPr>
        <w:tab/>
      </w:r>
      <w:r w:rsidRPr="00721126">
        <w:rPr>
          <w:lang w:val="ru-RU"/>
        </w:rPr>
        <w:t>что выполнение этой задачи должен возглавлять Генеральный секретариат при тесном сотрудничестве с Директорами трех Бюро,</w:t>
      </w:r>
    </w:p>
    <w:p w:rsidR="007231A7" w:rsidRPr="00721126" w:rsidRDefault="007231A7" w:rsidP="005F2E8D">
      <w:pPr>
        <w:pStyle w:val="Call"/>
        <w:rPr>
          <w:lang w:val="ru-RU"/>
        </w:rPr>
      </w:pPr>
      <w:r w:rsidRPr="00721126">
        <w:rPr>
          <w:lang w:val="ru-RU"/>
        </w:rPr>
        <w:t>решает поручить Генеральному секретарю</w:t>
      </w:r>
    </w:p>
    <w:p w:rsidR="007231A7" w:rsidRPr="00721126" w:rsidRDefault="007231A7" w:rsidP="005F2E8D">
      <w:pPr>
        <w:rPr>
          <w:lang w:val="ru-RU"/>
        </w:rPr>
      </w:pPr>
      <w:r w:rsidRPr="00721126">
        <w:rPr>
          <w:lang w:val="ru-RU"/>
        </w:rPr>
        <w:t>1</w:t>
      </w:r>
      <w:r w:rsidRPr="00721126">
        <w:rPr>
          <w:lang w:val="ru-RU"/>
        </w:rPr>
        <w:tab/>
        <w:t>обеспечить разработку стратегии координации и сотрудничества для осуществления эффективных и действенных усилий в областях, представляющих взаимный интерес для трех Секторов МСЭ, с тем чтобы избегать дублирования усилий и оптимизировать использование ресурсов;</w:t>
      </w:r>
    </w:p>
    <w:p w:rsidR="007231A7" w:rsidRPr="00721126" w:rsidRDefault="007231A7" w:rsidP="005F2E8D">
      <w:pPr>
        <w:rPr>
          <w:lang w:val="ru-RU"/>
        </w:rPr>
      </w:pPr>
      <w:r w:rsidRPr="00721126">
        <w:rPr>
          <w:lang w:val="ru-RU"/>
        </w:rPr>
        <w:t>2</w:t>
      </w:r>
      <w:r w:rsidRPr="00721126">
        <w:rPr>
          <w:lang w:val="ru-RU"/>
        </w:rPr>
        <w:tab/>
        <w:t>обеспечить подготовку обновленного перечня областей, представляющих взаимный интерес для трех Секторов, в соответствии с мандатами каждой ассамблеи и конференции МСЭ;</w:t>
      </w:r>
    </w:p>
    <w:p w:rsidR="007231A7" w:rsidRPr="00721126" w:rsidRDefault="007231A7" w:rsidP="005F2E8D">
      <w:pPr>
        <w:rPr>
          <w:lang w:val="ru-RU"/>
        </w:rPr>
      </w:pPr>
      <w:r w:rsidRPr="00721126">
        <w:rPr>
          <w:lang w:val="ru-RU"/>
        </w:rPr>
        <w:t>3</w:t>
      </w:r>
      <w:r w:rsidRPr="00721126">
        <w:rPr>
          <w:lang w:val="ru-RU"/>
        </w:rPr>
        <w:tab/>
        <w:t xml:space="preserve">обеспечить представление отчетов по координационной деятельности, проводимой различными Секторами в каждой такой области, а также полученных результатов; </w:t>
      </w:r>
    </w:p>
    <w:p w:rsidR="007231A7" w:rsidRPr="00721126" w:rsidRDefault="007231A7" w:rsidP="005F2E8D">
      <w:pPr>
        <w:rPr>
          <w:lang w:val="ru-RU"/>
        </w:rPr>
      </w:pPr>
      <w:r w:rsidRPr="00721126">
        <w:rPr>
          <w:lang w:val="ru-RU"/>
        </w:rPr>
        <w:t>4</w:t>
      </w:r>
      <w:r w:rsidRPr="00721126">
        <w:rPr>
          <w:lang w:val="ru-RU"/>
        </w:rPr>
        <w:tab/>
        <w:t>представить предстоящей Полномочной конференции отчет о выполнении настоящей Резолюции,</w:t>
      </w:r>
    </w:p>
    <w:p w:rsidR="007231A7" w:rsidRPr="00721126" w:rsidRDefault="007231A7" w:rsidP="005F2E8D">
      <w:pPr>
        <w:pStyle w:val="Call"/>
        <w:rPr>
          <w:lang w:val="ru-RU"/>
        </w:rPr>
      </w:pPr>
      <w:r w:rsidRPr="00721126">
        <w:rPr>
          <w:lang w:val="ru-RU"/>
        </w:rPr>
        <w:t>поручает Совету</w:t>
      </w:r>
    </w:p>
    <w:p w:rsidR="007231A7" w:rsidRPr="00721126" w:rsidRDefault="007231A7" w:rsidP="005F2E8D">
      <w:pPr>
        <w:rPr>
          <w:lang w:val="ru-RU"/>
        </w:rPr>
      </w:pPr>
      <w:r w:rsidRPr="00721126">
        <w:rPr>
          <w:lang w:val="ru-RU"/>
        </w:rPr>
        <w:t>включать координацию работы трех Секторов МСЭ в повестку дня своих собраний, с тем чтобы следить за ее развитием и принимать решения для обеспечения ее реализации,</w:t>
      </w:r>
    </w:p>
    <w:p w:rsidR="007231A7" w:rsidRPr="00721126" w:rsidRDefault="007231A7" w:rsidP="005F2E8D">
      <w:pPr>
        <w:pStyle w:val="Call"/>
        <w:rPr>
          <w:lang w:val="ru-RU"/>
        </w:rPr>
      </w:pPr>
      <w:r w:rsidRPr="00721126">
        <w:rPr>
          <w:lang w:val="ru-RU"/>
        </w:rPr>
        <w:t xml:space="preserve">поручает Директорам Бюро радиосвязи, Бюро стандартизации электросвязи и Бюро развития электросвязи </w:t>
      </w:r>
    </w:p>
    <w:p w:rsidR="007231A7" w:rsidRPr="00721126" w:rsidRDefault="007231A7" w:rsidP="005F2E8D">
      <w:pPr>
        <w:rPr>
          <w:lang w:val="ru-RU"/>
        </w:rPr>
      </w:pPr>
      <w:r w:rsidRPr="00721126">
        <w:rPr>
          <w:lang w:val="ru-RU"/>
        </w:rPr>
        <w:t>1</w:t>
      </w:r>
      <w:r w:rsidRPr="00721126">
        <w:rPr>
          <w:lang w:val="ru-RU"/>
        </w:rPr>
        <w:tab/>
        <w:t>обеспечить представление Совету отчетов по координационной деятельности, проводимой различными Секторами в каждой области, определенной как представляющей взаимный интерес, а также полученных результатов;</w:t>
      </w:r>
    </w:p>
    <w:p w:rsidR="007231A7" w:rsidRPr="00721126" w:rsidRDefault="007231A7" w:rsidP="005F2E8D">
      <w:pPr>
        <w:rPr>
          <w:lang w:val="ru-RU"/>
        </w:rPr>
      </w:pPr>
      <w:r w:rsidRPr="00721126">
        <w:rPr>
          <w:lang w:val="ru-RU"/>
        </w:rPr>
        <w:t>2</w:t>
      </w:r>
      <w:r w:rsidRPr="00721126">
        <w:rPr>
          <w:lang w:val="ru-RU"/>
        </w:rPr>
        <w:tab/>
        <w:t>обеспечить включение в повестки дня соответствующих консультативных групп координации с другими Секторами для предложения стратегий и мер с целью оптимального развития областей, представляющих общий интерес.</w:t>
      </w:r>
    </w:p>
    <w:p w:rsidR="007231A7" w:rsidRPr="00721126" w:rsidRDefault="007231A7" w:rsidP="005F2E8D">
      <w:pPr>
        <w:pStyle w:val="Reasons"/>
        <w:rPr>
          <w:lang w:val="ru-RU"/>
        </w:rPr>
      </w:pPr>
    </w:p>
    <w:p w:rsidR="009D152F" w:rsidRPr="00721126" w:rsidRDefault="009D152F">
      <w:pPr>
        <w:pStyle w:val="Heading1"/>
        <w:ind w:left="1134" w:hanging="1134"/>
        <w:rPr>
          <w:lang w:val="ru-RU"/>
          <w:rPrChange w:id="1312" w:author="Komissarova, Olga" w:date="2014-10-17T14:51:00Z">
            <w:rPr>
              <w:lang w:val="ru-RU"/>
            </w:rPr>
          </w:rPrChange>
        </w:rPr>
        <w:pPrChange w:id="1313" w:author="Author">
          <w:pPr/>
        </w:pPrChange>
      </w:pPr>
      <w:bookmarkStart w:id="1314" w:name="_IAP-14:_Предложение_о"/>
      <w:bookmarkEnd w:id="1314"/>
      <w:r w:rsidRPr="00721126">
        <w:rPr>
          <w:lang w:val="ru-RU"/>
          <w:rPrChange w:id="1315" w:author="Komissarova, Olga" w:date="2014-10-17T14:51:00Z">
            <w:rPr>
              <w:b/>
              <w:lang w:val="ru-RU"/>
            </w:rPr>
          </w:rPrChange>
        </w:rPr>
        <w:t>IAP-14:</w:t>
      </w:r>
      <w:r w:rsidRPr="00721126">
        <w:rPr>
          <w:lang w:val="ru-RU"/>
          <w:rPrChange w:id="1316" w:author="Komissarova, Olga" w:date="2014-10-17T14:51:00Z">
            <w:rPr>
              <w:b/>
              <w:lang w:val="ru-RU"/>
            </w:rPr>
          </w:rPrChange>
        </w:rPr>
        <w:tab/>
        <w:t>Предложение о внесении изменений в Резолюцию 123 "Преодоление разрыва в стандартизации между развивающимися и развитыми странами"</w:t>
      </w:r>
    </w:p>
    <w:p w:rsidR="009D152F" w:rsidRPr="00721126" w:rsidRDefault="009D152F" w:rsidP="009D152F">
      <w:pPr>
        <w:rPr>
          <w:lang w:val="ru-RU"/>
          <w:rPrChange w:id="1317" w:author="Komissarova, Olga" w:date="2014-10-17T14:51:00Z">
            <w:rPr>
              <w:lang w:val="en-US"/>
            </w:rPr>
          </w:rPrChange>
        </w:rPr>
      </w:pPr>
      <w:r w:rsidRPr="00721126">
        <w:rPr>
          <w:lang w:val="ru-RU"/>
        </w:rPr>
        <w:t>Межамериканская комиссия по электросвязи (СИТЕЛ) вносит предложение о внесении изменений в Резолюцию 123 (Пересм. Гвадалахара, 2010 г.) "Преодоление разрыва в стандартизации между развивающимися и развитыми странами".</w:t>
      </w:r>
    </w:p>
    <w:p w:rsidR="009D152F" w:rsidRPr="00721126" w:rsidRDefault="009D152F" w:rsidP="00103FC7">
      <w:pPr>
        <w:rPr>
          <w:lang w:val="ru-RU"/>
        </w:rPr>
      </w:pPr>
      <w:r w:rsidRPr="00721126">
        <w:rPr>
          <w:lang w:val="ru-RU"/>
        </w:rPr>
        <w:t>В этой связи важно отметить, что предлагаемые изменения в вышеупомянутый проект резолюции тесно связаны с результатами работы Всемирной конференции по развитию электросвязи (Дубай, 2014 г.), а также с документами, представленными на сессии Совета 2014 года, относительно Стратегического плана МСЭ на 2016</w:t>
      </w:r>
      <w:r w:rsidR="00103FC7" w:rsidRPr="00721126">
        <w:rPr>
          <w:lang w:val="ru-RU"/>
        </w:rPr>
        <w:t>−</w:t>
      </w:r>
      <w:r w:rsidRPr="00721126">
        <w:rPr>
          <w:lang w:val="ru-RU"/>
        </w:rPr>
        <w:t>2019 годы и Оперативных планов Бюро МСЭ.</w:t>
      </w:r>
    </w:p>
    <w:p w:rsidR="009D152F" w:rsidRPr="00721126" w:rsidRDefault="009D152F" w:rsidP="009D152F">
      <w:pPr>
        <w:pStyle w:val="Proposal"/>
      </w:pPr>
      <w:r w:rsidRPr="00721126">
        <w:t>MOD</w:t>
      </w:r>
      <w:r w:rsidRPr="00721126">
        <w:tab/>
        <w:t>IAP/34A1/14</w:t>
      </w:r>
    </w:p>
    <w:p w:rsidR="009D152F" w:rsidRPr="00721126" w:rsidRDefault="009D152F" w:rsidP="009D152F">
      <w:pPr>
        <w:pStyle w:val="ResNo"/>
        <w:rPr>
          <w:lang w:val="ru-RU"/>
        </w:rPr>
      </w:pPr>
      <w:r w:rsidRPr="00721126">
        <w:rPr>
          <w:lang w:val="ru-RU"/>
        </w:rPr>
        <w:t xml:space="preserve">РЕЗОЛЮЦИЯ 123 (Пересм. </w:t>
      </w:r>
      <w:del w:id="1318" w:author="Author">
        <w:r w:rsidRPr="00721126" w:rsidDel="00332593">
          <w:rPr>
            <w:lang w:val="ru-RU"/>
          </w:rPr>
          <w:delText>Гвадалахара, 2010 г.</w:delText>
        </w:r>
      </w:del>
      <w:ins w:id="1319" w:author="Author">
        <w:r w:rsidRPr="00721126">
          <w:rPr>
            <w:lang w:val="ru-RU"/>
          </w:rPr>
          <w:t>пУСАН, 2014 Г.</w:t>
        </w:r>
      </w:ins>
      <w:r w:rsidRPr="00721126">
        <w:rPr>
          <w:lang w:val="ru-RU"/>
        </w:rPr>
        <w:t>)</w:t>
      </w:r>
    </w:p>
    <w:p w:rsidR="009D152F" w:rsidRPr="00721126" w:rsidRDefault="009D152F" w:rsidP="009D152F">
      <w:pPr>
        <w:pStyle w:val="Restitle"/>
        <w:rPr>
          <w:lang w:val="ru-RU"/>
        </w:rPr>
      </w:pPr>
      <w:r w:rsidRPr="00721126">
        <w:rPr>
          <w:lang w:val="ru-RU"/>
        </w:rPr>
        <w:t xml:space="preserve">Преодоление разрыва в стандартизации между развивающимися </w:t>
      </w:r>
      <w:r w:rsidRPr="00721126">
        <w:rPr>
          <w:lang w:val="ru-RU"/>
        </w:rPr>
        <w:br/>
        <w:t>и развитыми странами</w:t>
      </w:r>
    </w:p>
    <w:p w:rsidR="009D152F" w:rsidRPr="00721126" w:rsidRDefault="009D152F" w:rsidP="009D152F">
      <w:pPr>
        <w:pStyle w:val="Normalaftertitle"/>
        <w:rPr>
          <w:lang w:val="ru-RU"/>
        </w:rPr>
      </w:pPr>
      <w:r w:rsidRPr="00721126">
        <w:rPr>
          <w:lang w:val="ru-RU"/>
        </w:rPr>
        <w:t>Полномочная конференция Международного союза электросвязи (</w:t>
      </w:r>
      <w:del w:id="1320" w:author="Author">
        <w:r w:rsidRPr="00721126" w:rsidDel="00332593">
          <w:rPr>
            <w:lang w:val="ru-RU"/>
          </w:rPr>
          <w:delText>Гвадалахара, 2010 г.</w:delText>
        </w:r>
      </w:del>
      <w:ins w:id="1321" w:author="Author">
        <w:r w:rsidRPr="00721126">
          <w:rPr>
            <w:lang w:val="ru-RU"/>
          </w:rPr>
          <w:t>Пусан, 2014 г.</w:t>
        </w:r>
      </w:ins>
      <w:r w:rsidRPr="00721126">
        <w:rPr>
          <w:lang w:val="ru-RU"/>
        </w:rPr>
        <w:t>),</w:t>
      </w:r>
    </w:p>
    <w:p w:rsidR="009D152F" w:rsidRPr="00721126" w:rsidRDefault="009D152F" w:rsidP="009D152F">
      <w:pPr>
        <w:pStyle w:val="Call"/>
        <w:rPr>
          <w:i w:val="0"/>
          <w:iCs/>
          <w:lang w:val="ru-RU"/>
        </w:rPr>
      </w:pPr>
      <w:r w:rsidRPr="00721126">
        <w:rPr>
          <w:lang w:val="ru-RU"/>
        </w:rPr>
        <w:t>напоминая</w:t>
      </w:r>
    </w:p>
    <w:p w:rsidR="009D152F" w:rsidRPr="00721126" w:rsidRDefault="009D152F" w:rsidP="009D152F">
      <w:pPr>
        <w:rPr>
          <w:lang w:val="ru-RU"/>
        </w:rPr>
      </w:pPr>
      <w:r w:rsidRPr="00721126">
        <w:rPr>
          <w:lang w:val="ru-RU"/>
        </w:rPr>
        <w:t xml:space="preserve">Резолюцию 123 (Пересм. </w:t>
      </w:r>
      <w:del w:id="1322" w:author="Author">
        <w:r w:rsidRPr="00721126" w:rsidDel="00332593">
          <w:rPr>
            <w:lang w:val="ru-RU"/>
          </w:rPr>
          <w:delText>Анталия, 2006 г.</w:delText>
        </w:r>
      </w:del>
      <w:ins w:id="1323" w:author="Author">
        <w:r w:rsidRPr="00721126">
          <w:rPr>
            <w:lang w:val="ru-RU"/>
          </w:rPr>
          <w:t>Гвадалахара, 2010 г.</w:t>
        </w:r>
      </w:ins>
      <w:r w:rsidRPr="00721126">
        <w:rPr>
          <w:lang w:val="ru-RU"/>
        </w:rPr>
        <w:t>) Полномочной конференции,</w:t>
      </w:r>
    </w:p>
    <w:p w:rsidR="009D152F" w:rsidRPr="00721126" w:rsidRDefault="009D152F" w:rsidP="009D152F">
      <w:pPr>
        <w:pStyle w:val="Call"/>
        <w:rPr>
          <w:i w:val="0"/>
          <w:iCs/>
          <w:lang w:val="ru-RU"/>
        </w:rPr>
      </w:pPr>
      <w:r w:rsidRPr="00721126">
        <w:rPr>
          <w:lang w:val="ru-RU"/>
        </w:rPr>
        <w:t>учитывая</w:t>
      </w:r>
      <w:r w:rsidRPr="00721126">
        <w:rPr>
          <w:i w:val="0"/>
          <w:iCs/>
          <w:lang w:val="ru-RU"/>
        </w:rPr>
        <w:t>,</w:t>
      </w:r>
    </w:p>
    <w:p w:rsidR="009D152F" w:rsidRPr="00721126" w:rsidRDefault="009D152F" w:rsidP="009D152F">
      <w:pPr>
        <w:rPr>
          <w:lang w:val="ru-RU"/>
        </w:rPr>
      </w:pPr>
      <w:r w:rsidRPr="00721126">
        <w:rPr>
          <w:i/>
          <w:iCs/>
          <w:lang w:val="ru-RU"/>
        </w:rPr>
        <w:t>а)</w:t>
      </w:r>
      <w:r w:rsidRPr="00721126">
        <w:rPr>
          <w:lang w:val="ru-RU"/>
        </w:rPr>
        <w:tab/>
        <w:t>что "</w:t>
      </w:r>
      <w:r w:rsidRPr="00721126">
        <w:rPr>
          <w:i/>
          <w:iCs/>
          <w:lang w:val="ru-RU"/>
        </w:rPr>
        <w:t>Союз, в частности, облегчает международную стандартизацию электросвязи с удовлетворительным качеством обслуживания</w:t>
      </w:r>
      <w:r w:rsidRPr="00721126">
        <w:rPr>
          <w:lang w:val="ru-RU"/>
        </w:rPr>
        <w:t>" (п. 13 Статьи 1 Устава МСЭ);</w:t>
      </w:r>
    </w:p>
    <w:p w:rsidR="009D152F" w:rsidRPr="00721126" w:rsidRDefault="009D152F" w:rsidP="009D152F">
      <w:pPr>
        <w:rPr>
          <w:lang w:val="ru-RU"/>
        </w:rPr>
      </w:pPr>
      <w:r w:rsidRPr="00721126">
        <w:rPr>
          <w:i/>
          <w:iCs/>
          <w:lang w:val="ru-RU"/>
        </w:rPr>
        <w:t>b)</w:t>
      </w:r>
      <w:r w:rsidRPr="00721126">
        <w:rPr>
          <w:lang w:val="ru-RU"/>
        </w:rPr>
        <w:tab/>
        <w:t>что в связи с функциями и структурой Сектора стандартизации электросвязи (МСЭ</w:t>
      </w:r>
      <w:r w:rsidRPr="00721126">
        <w:rPr>
          <w:lang w:val="ru-RU"/>
        </w:rPr>
        <w:noBreakHyphen/>
        <w:t>Т) в Статье 17 Устава указывается на необходимость учета "</w:t>
      </w:r>
      <w:r w:rsidRPr="00721126">
        <w:rPr>
          <w:i/>
          <w:iCs/>
          <w:lang w:val="ru-RU"/>
        </w:rPr>
        <w:t>особых интересов развивающихся стран… в выполнении целей Союза…</w:t>
      </w:r>
      <w:r w:rsidRPr="00721126">
        <w:rPr>
          <w:lang w:val="ru-RU"/>
        </w:rPr>
        <w:t>";</w:t>
      </w:r>
    </w:p>
    <w:p w:rsidR="009D152F" w:rsidRPr="00721126" w:rsidDel="00332593" w:rsidRDefault="009D152F" w:rsidP="009D152F">
      <w:pPr>
        <w:rPr>
          <w:del w:id="1324" w:author="Author"/>
          <w:lang w:val="ru-RU"/>
        </w:rPr>
      </w:pPr>
      <w:del w:id="1325" w:author="Author">
        <w:r w:rsidRPr="00721126" w:rsidDel="00332593">
          <w:rPr>
            <w:i/>
            <w:iCs/>
            <w:lang w:val="ru-RU"/>
          </w:rPr>
          <w:delText>с)</w:delText>
        </w:r>
        <w:r w:rsidRPr="00721126" w:rsidDel="00332593">
          <w:rPr>
            <w:lang w:val="ru-RU"/>
          </w:rPr>
          <w:tab/>
          <w:delText>что в соответствии со Стратегическим планом Союза на 2012–2015 годы МСЭ</w:delText>
        </w:r>
        <w:r w:rsidRPr="00721126" w:rsidDel="00332593">
          <w:rPr>
            <w:lang w:val="ru-RU"/>
          </w:rPr>
          <w:noBreakHyphen/>
          <w:delText>Т должен осуществлять свою деятельность "</w:delText>
        </w:r>
        <w:r w:rsidRPr="00721126" w:rsidDel="00332593">
          <w:rPr>
            <w:i/>
            <w:iCs/>
            <w:lang w:val="ru-RU"/>
          </w:rPr>
          <w:delText>для предоставления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информационно-коммуникационных сетей и соответствующих учебных материалов для создания потенциала, принимая во внимание характеристики среды электросвязи в развивающихся странах</w:delText>
        </w:r>
        <w:r w:rsidRPr="00721126" w:rsidDel="00332593">
          <w:rPr>
            <w:bCs/>
            <w:iCs/>
            <w:lang w:val="ru-RU"/>
          </w:rPr>
          <w:delText>"</w:delText>
        </w:r>
        <w:r w:rsidRPr="00721126" w:rsidDel="00332593">
          <w:rPr>
            <w:lang w:val="ru-RU"/>
          </w:rPr>
          <w:delText>,</w:delText>
        </w:r>
      </w:del>
    </w:p>
    <w:p w:rsidR="009D152F" w:rsidRPr="00721126" w:rsidRDefault="009D152F" w:rsidP="009D152F">
      <w:pPr>
        <w:rPr>
          <w:ins w:id="1326" w:author="Author"/>
          <w:lang w:val="ru-RU"/>
          <w:rPrChange w:id="1327" w:author="Komissarova, Olga" w:date="2014-10-17T14:51:00Z">
            <w:rPr>
              <w:ins w:id="1328" w:author="Author"/>
              <w:i/>
              <w:iCs/>
            </w:rPr>
          </w:rPrChange>
        </w:rPr>
      </w:pPr>
      <w:ins w:id="1329" w:author="Author">
        <w:r w:rsidRPr="00721126">
          <w:rPr>
            <w:i/>
            <w:iCs/>
            <w:lang w:val="ru-RU"/>
            <w:rPrChange w:id="1330" w:author="Komissarova, Olga" w:date="2014-10-17T14:51:00Z">
              <w:rPr>
                <w:rFonts w:ascii="Times New Roman" w:hAnsi="Times New Roman"/>
              </w:rPr>
            </w:rPrChange>
          </w:rPr>
          <w:t>c)</w:t>
        </w:r>
        <w:r w:rsidRPr="00721126">
          <w:rPr>
            <w:lang w:val="ru-RU"/>
            <w:rPrChange w:id="1331" w:author="Komissarova, Olga" w:date="2014-10-17T14:51:00Z">
              <w:rPr>
                <w:rFonts w:ascii="Times New Roman" w:hAnsi="Times New Roman"/>
              </w:rPr>
            </w:rPrChange>
          </w:rPr>
          <w:tab/>
          <w:t>что в Стратегическом плане Союза на 2016−2019 годы, утвержденном посредством Резолюции 71 (Пересм. Пусан, 2014 г.) и Приложений, отмечается, что Миссия МСЭ-Т "заключается в том, чтобы обеспечивать уникальный форум для отрасли и правительств, где они могли бы совместно работать, чтобы способствовать разработке и использованию функционально совместимых, недискриминационных и обусловленных спросом международных стандартов. В основу этих стандартов положен принцип открытости и в них учитываются потребности пользователей, с тем чтобы создать среду, в которой пользователи имели бы доступ к приемлемым в ценовом отношении услугам во всемирном масштабе, независимо от используемой технологии, особенно в развивающихся странах, в то же время обеспечивая увязку деятельности МСЭ-Т и соответствующих решений ВВУИО",</w:t>
        </w:r>
      </w:ins>
    </w:p>
    <w:p w:rsidR="009D152F" w:rsidRPr="00721126" w:rsidRDefault="009D152F" w:rsidP="009D152F">
      <w:pPr>
        <w:pStyle w:val="Call"/>
        <w:rPr>
          <w:i w:val="0"/>
          <w:iCs/>
          <w:lang w:val="ru-RU"/>
        </w:rPr>
      </w:pPr>
      <w:r w:rsidRPr="00721126">
        <w:rPr>
          <w:lang w:val="ru-RU"/>
        </w:rPr>
        <w:t>учитывая далее</w:t>
      </w:r>
      <w:r w:rsidRPr="00721126">
        <w:rPr>
          <w:i w:val="0"/>
          <w:iCs/>
          <w:lang w:val="ru-RU"/>
        </w:rPr>
        <w:t>,</w:t>
      </w:r>
    </w:p>
    <w:p w:rsidR="009D152F" w:rsidRPr="00721126" w:rsidDel="00F227F9" w:rsidRDefault="009D152F" w:rsidP="009D152F">
      <w:pPr>
        <w:rPr>
          <w:del w:id="1332" w:author="Author"/>
          <w:lang w:val="ru-RU"/>
        </w:rPr>
      </w:pPr>
      <w:del w:id="1333" w:author="Author">
        <w:r w:rsidRPr="00721126" w:rsidDel="00F227F9">
          <w:rPr>
            <w:i/>
            <w:iCs/>
            <w:lang w:val="ru-RU"/>
          </w:rPr>
          <w:delText>а)</w:delText>
        </w:r>
        <w:r w:rsidRPr="00721126" w:rsidDel="00F227F9">
          <w:rPr>
            <w:lang w:val="ru-RU"/>
          </w:rPr>
          <w:tab/>
          <w:delText>что Всемирная ассамблея по стандартизации электросвязи приняла Резолюции 17, 44, 53 и 54 (Пересм. Йоханнесбург, 2008 г.) по оказанию помощи в преодолении разрыва в стандартизации между развивающимися и развитыми странами;</w:delText>
        </w:r>
      </w:del>
    </w:p>
    <w:p w:rsidR="009D152F" w:rsidRPr="00721126" w:rsidDel="00F227F9" w:rsidRDefault="009D152F" w:rsidP="009D152F">
      <w:pPr>
        <w:rPr>
          <w:del w:id="1334" w:author="Author"/>
          <w:lang w:val="ru-RU"/>
        </w:rPr>
      </w:pPr>
      <w:del w:id="1335" w:author="Author">
        <w:r w:rsidRPr="00721126" w:rsidDel="00F227F9">
          <w:rPr>
            <w:i/>
            <w:iCs/>
            <w:lang w:val="ru-RU"/>
          </w:rPr>
          <w:delText>b)</w:delText>
        </w:r>
        <w:r w:rsidRPr="00721126" w:rsidDel="00F227F9">
          <w:rPr>
            <w:lang w:val="ru-RU"/>
          </w:rPr>
          <w:tab/>
          <w:delText>что Всемирная конференция по развитию электросвязи приняла Резолюцию 47 (Пересм. Хайдарабад, 2010 г.),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(МСЭ-R) в развивающихся странах, и Резолюцию 37 (Пересм. Хайдарабад, 2010 г.), в которой признается необходимость создания цифровых возможностей в развивающихся странах,</w:delText>
        </w:r>
      </w:del>
    </w:p>
    <w:p w:rsidR="009D152F" w:rsidRPr="00721126" w:rsidDel="00F227F9" w:rsidRDefault="009D152F" w:rsidP="00380897">
      <w:pPr>
        <w:pStyle w:val="Call"/>
        <w:rPr>
          <w:del w:id="1336" w:author="Author"/>
          <w:lang w:val="ru-RU"/>
        </w:rPr>
      </w:pPr>
      <w:del w:id="1337" w:author="Author">
        <w:r w:rsidRPr="00721126" w:rsidDel="00F227F9">
          <w:rPr>
            <w:lang w:val="ru-RU"/>
          </w:rPr>
          <w:delText>напоминая,</w:delText>
        </w:r>
      </w:del>
    </w:p>
    <w:p w:rsidR="009D152F" w:rsidRPr="00721126" w:rsidDel="00F227F9" w:rsidRDefault="009D152F" w:rsidP="009D152F">
      <w:pPr>
        <w:rPr>
          <w:del w:id="1338" w:author="Author"/>
          <w:lang w:val="ru-RU"/>
        </w:rPr>
      </w:pPr>
      <w:del w:id="1339" w:author="Author">
        <w:r w:rsidRPr="00721126" w:rsidDel="00F227F9">
          <w:rPr>
            <w:lang w:val="ru-RU"/>
          </w:rPr>
          <w:delText>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важность усилий по преодолению "цифрового разрыва" и разрывов в развитии,</w:delText>
        </w:r>
      </w:del>
    </w:p>
    <w:p w:rsidR="009D152F" w:rsidRPr="00721126" w:rsidDel="00F227F9" w:rsidRDefault="009D152F" w:rsidP="00380897">
      <w:pPr>
        <w:pStyle w:val="Call"/>
        <w:rPr>
          <w:del w:id="1340" w:author="Author"/>
          <w:lang w:val="ru-RU"/>
        </w:rPr>
      </w:pPr>
      <w:del w:id="1341" w:author="Author">
        <w:r w:rsidRPr="00721126" w:rsidDel="00F227F9">
          <w:rPr>
            <w:lang w:val="ru-RU"/>
          </w:rPr>
          <w:delText>отмечая</w:delText>
        </w:r>
      </w:del>
    </w:p>
    <w:p w:rsidR="009D152F" w:rsidRPr="00721126" w:rsidDel="00F227F9" w:rsidRDefault="009D152F" w:rsidP="009D152F">
      <w:pPr>
        <w:rPr>
          <w:del w:id="1342" w:author="Author"/>
          <w:lang w:val="ru-RU"/>
        </w:rPr>
      </w:pPr>
      <w:del w:id="1343" w:author="Author">
        <w:r w:rsidRPr="00721126" w:rsidDel="00F227F9">
          <w:rPr>
            <w:lang w:val="ru-RU"/>
          </w:rPr>
          <w:delText>следующие цели МСЭ-Т, указанные в Стратегическом плане Союза на 2012</w:delText>
        </w:r>
        <w:r w:rsidRPr="00721126" w:rsidDel="00F227F9">
          <w:rPr>
            <w:lang w:val="ru-RU"/>
          </w:rPr>
          <w:sym w:font="Symbol" w:char="F02D"/>
        </w:r>
        <w:r w:rsidRPr="00721126" w:rsidDel="00F227F9">
          <w:rPr>
            <w:lang w:val="ru-RU"/>
          </w:rPr>
          <w:delText>2015 годы, который принят в Резолюции 71 (Пересм. Гвадалахара, 2010 г.) настоящей конференцией:</w:delText>
        </w:r>
      </w:del>
    </w:p>
    <w:p w:rsidR="009D152F" w:rsidRPr="00721126" w:rsidRDefault="009D152F" w:rsidP="009D152F">
      <w:pPr>
        <w:rPr>
          <w:ins w:id="1344" w:author="Author"/>
          <w:lang w:val="ru-RU"/>
          <w:rPrChange w:id="1345" w:author="Komissarova, Olga" w:date="2014-10-17T14:51:00Z">
            <w:rPr>
              <w:ins w:id="1346" w:author="Author"/>
            </w:rPr>
          </w:rPrChange>
        </w:rPr>
      </w:pPr>
      <w:ins w:id="1347" w:author="Author">
        <w:r w:rsidRPr="00721126">
          <w:rPr>
            <w:i/>
            <w:iCs/>
            <w:lang w:val="ru-RU"/>
            <w:rPrChange w:id="1348" w:author="Komissarova, Olga" w:date="2014-10-17T14:51:00Z">
              <w:rPr>
                <w:rFonts w:asciiTheme="minorHAnsi" w:hAnsiTheme="minorHAnsi"/>
              </w:rPr>
            </w:rPrChange>
          </w:rPr>
          <w:t>a)</w:t>
        </w:r>
        <w:r w:rsidRPr="00721126">
          <w:rPr>
            <w:lang w:val="ru-RU"/>
            <w:rPrChange w:id="1349" w:author="Komissarova, Olga" w:date="2014-10-17T14:51:00Z">
              <w:rPr>
                <w:rFonts w:asciiTheme="minorHAnsi" w:hAnsiTheme="minorHAnsi"/>
              </w:rPr>
            </w:rPrChange>
          </w:rPr>
          <w:tab/>
          <w:t>что Совет 2014 года принял посредством Резолюции 1364 четырехгодичный скользящий оперативный план Сектора по стандартизации электросвязи на период 2015−2018 годов, устанавливающий следующие стратегические цели:</w:t>
        </w:r>
      </w:ins>
    </w:p>
    <w:p w:rsidR="009D152F" w:rsidRPr="00721126" w:rsidRDefault="009D152F" w:rsidP="009D152F">
      <w:pPr>
        <w:pStyle w:val="enumlev1"/>
        <w:rPr>
          <w:lang w:val="ru-RU"/>
        </w:rPr>
      </w:pPr>
      <w:r w:rsidRPr="00721126">
        <w:rPr>
          <w:lang w:val="ru-RU"/>
        </w:rPr>
        <w:t>•</w:t>
      </w:r>
      <w:r w:rsidRPr="00721126">
        <w:rPr>
          <w:lang w:val="ru-RU"/>
        </w:rPr>
        <w:tab/>
        <w:t>разрабатывать функционально совместимые, недискриминационные международные стандарты (Рекомендации МСЭ-Т);</w:t>
      </w:r>
    </w:p>
    <w:p w:rsidR="009D152F" w:rsidRPr="00721126" w:rsidRDefault="009D152F" w:rsidP="009D152F">
      <w:pPr>
        <w:pStyle w:val="enumlev1"/>
        <w:rPr>
          <w:lang w:val="ru-RU"/>
        </w:rPr>
      </w:pPr>
      <w:r w:rsidRPr="00721126">
        <w:rPr>
          <w:lang w:val="ru-RU"/>
        </w:rPr>
        <w:t>•</w:t>
      </w:r>
      <w:r w:rsidRPr="00721126">
        <w:rPr>
          <w:lang w:val="ru-RU"/>
        </w:rPr>
        <w:tab/>
        <w:t>содействовать в преодолении разрыва в стандартизации между развитыми и развивающимися странами;</w:t>
      </w:r>
    </w:p>
    <w:p w:rsidR="009D152F" w:rsidRPr="00721126" w:rsidRDefault="009D152F" w:rsidP="009D152F">
      <w:pPr>
        <w:pStyle w:val="enumlev1"/>
        <w:rPr>
          <w:lang w:val="ru-RU"/>
        </w:rPr>
      </w:pPr>
      <w:r w:rsidRPr="00721126">
        <w:rPr>
          <w:lang w:val="ru-RU"/>
        </w:rPr>
        <w:t>•</w:t>
      </w:r>
      <w:r w:rsidRPr="00721126">
        <w:rPr>
          <w:lang w:val="ru-RU"/>
        </w:rPr>
        <w:tab/>
        <w:t>расширять международное сотрудничество между международными и региональными органами по стандартизации и содействовать такому сотрудничеству;</w:t>
      </w:r>
    </w:p>
    <w:p w:rsidR="009D152F" w:rsidRPr="00721126" w:rsidDel="00F227F9" w:rsidRDefault="009D152F" w:rsidP="009D152F">
      <w:pPr>
        <w:rPr>
          <w:del w:id="1350" w:author="Author"/>
          <w:lang w:val="ru-RU"/>
        </w:rPr>
      </w:pPr>
      <w:del w:id="1351" w:author="Author">
        <w:r w:rsidRPr="00721126" w:rsidDel="00F227F9">
          <w:rPr>
            <w:lang w:val="ru-RU"/>
          </w:rPr>
          <w:delText>и следующую стратегическую цель Сектора развития электросвязи (МСЭ-D), указанную в Стратегическом плане Союза на 2012–2015 годы, принятом в Резолюции 71 (Пересм. Гвадалахара, 2010 г.):</w:delText>
        </w:r>
      </w:del>
    </w:p>
    <w:p w:rsidR="009D152F" w:rsidRPr="00721126" w:rsidDel="00F227F9" w:rsidRDefault="009D152F" w:rsidP="009D152F">
      <w:pPr>
        <w:pStyle w:val="enumlev1"/>
        <w:rPr>
          <w:del w:id="1352" w:author="Author"/>
          <w:lang w:val="ru-RU"/>
        </w:rPr>
      </w:pPr>
      <w:del w:id="1353" w:author="Author">
        <w:r w:rsidRPr="00721126" w:rsidDel="00F227F9">
          <w:rPr>
            <w:lang w:val="ru-RU"/>
          </w:rPr>
          <w:delText>•</w:delText>
        </w:r>
        <w:r w:rsidRPr="00721126" w:rsidDel="00F227F9">
          <w:rPr>
            <w:lang w:val="ru-RU"/>
          </w:rPr>
          <w:tab/>
          <w:delText>оказывать помощь развивающимся странам в преодолении "цифрового разрыва" путем обеспечения широкого социально-экономического развития на базе электросвязи/ИКТ,</w:delText>
        </w:r>
      </w:del>
    </w:p>
    <w:p w:rsidR="009D152F" w:rsidRPr="00721126" w:rsidRDefault="009D152F">
      <w:pPr>
        <w:rPr>
          <w:ins w:id="1354" w:author="Author"/>
          <w:lang w:val="ru-RU"/>
          <w:rPrChange w:id="1355" w:author="Komissarova, Olga" w:date="2014-10-17T14:51:00Z">
            <w:rPr>
              <w:ins w:id="1356" w:author="Author"/>
            </w:rPr>
          </w:rPrChange>
        </w:rPr>
      </w:pPr>
      <w:ins w:id="1357" w:author="Author">
        <w:r w:rsidRPr="00721126">
          <w:rPr>
            <w:rFonts w:asciiTheme="minorHAnsi" w:hAnsiTheme="minorHAnsi"/>
            <w:i/>
            <w:lang w:val="ru-RU"/>
            <w:rPrChange w:id="1358" w:author="Komissarova, Olga" w:date="2014-10-17T14:51:00Z">
              <w:rPr/>
            </w:rPrChange>
          </w:rPr>
          <w:t>b)</w:t>
        </w:r>
        <w:r w:rsidRPr="00721126">
          <w:rPr>
            <w:rFonts w:asciiTheme="minorHAnsi" w:hAnsiTheme="minorHAnsi"/>
            <w:lang w:val="ru-RU"/>
            <w:rPrChange w:id="1359" w:author="Komissarova, Olga" w:date="2014-10-17T14:51:00Z">
              <w:rPr/>
            </w:rPrChange>
          </w:rPr>
          <w:tab/>
          <w:t>что Задача 3 указанного Плана, озаглавленная "Преодоление разрыва в стандартизации", устанавливает, что МСЭ-Т должен "</w:t>
        </w:r>
        <w:r w:rsidRPr="00721126">
          <w:rPr>
            <w:lang w:val="ru-RU"/>
          </w:rPr>
          <w:t>предоставлять поддержку и помощь развивающимся странам в преодолении разрыва в стандартизации в том, что касается вопросов стандартизации, инфраструктуры и приложений информационных сетей и сетей связи, а также необходимых учебных материалов для создания потенциала, принимая во внимание характеристики среды электросвязи в развивающихся странах",</w:t>
        </w:r>
      </w:ins>
    </w:p>
    <w:p w:rsidR="009D152F" w:rsidRPr="00721126" w:rsidRDefault="009D152F" w:rsidP="009D152F">
      <w:pPr>
        <w:pStyle w:val="Call"/>
        <w:rPr>
          <w:ins w:id="1360" w:author="Author"/>
          <w:lang w:val="ru-RU"/>
          <w:rPrChange w:id="1361" w:author="Komissarova, Olga" w:date="2014-10-17T14:51:00Z">
            <w:rPr>
              <w:ins w:id="1362" w:author="Author"/>
              <w:rFonts w:ascii="Times New Roman" w:hAnsi="Times New Roman"/>
              <w:szCs w:val="22"/>
              <w:lang w:val="en-US"/>
            </w:rPr>
          </w:rPrChange>
        </w:rPr>
      </w:pPr>
      <w:ins w:id="1363" w:author="Author">
        <w:r w:rsidRPr="00721126">
          <w:rPr>
            <w:lang w:val="ru-RU"/>
          </w:rPr>
          <w:t>отмечая</w:t>
        </w:r>
      </w:ins>
    </w:p>
    <w:p w:rsidR="009D152F" w:rsidRPr="00721126" w:rsidRDefault="009D152F" w:rsidP="009D152F">
      <w:pPr>
        <w:rPr>
          <w:ins w:id="1364" w:author="Author"/>
          <w:lang w:val="ru-RU"/>
          <w:rPrChange w:id="1365" w:author="Komissarova, Olga" w:date="2014-10-17T14:51:00Z">
            <w:rPr>
              <w:ins w:id="1366" w:author="Author"/>
              <w:rFonts w:ascii="Times New Roman" w:hAnsi="Times New Roman"/>
            </w:rPr>
          </w:rPrChange>
        </w:rPr>
      </w:pPr>
      <w:ins w:id="1367" w:author="Author">
        <w:r w:rsidRPr="00721126">
          <w:rPr>
            <w:rFonts w:asciiTheme="minorHAnsi" w:hAnsiTheme="minorHAnsi"/>
            <w:i/>
            <w:lang w:val="ru-RU"/>
            <w:rPrChange w:id="1368" w:author="Komissarova, Olga" w:date="2014-10-17T14:51:00Z">
              <w:rPr>
                <w:rFonts w:ascii="Times New Roman" w:hAnsi="Times New Roman"/>
                <w:i/>
              </w:rPr>
            </w:rPrChange>
          </w:rPr>
          <w:t>a)</w:t>
        </w:r>
        <w:r w:rsidRPr="00721126">
          <w:rPr>
            <w:rFonts w:asciiTheme="minorHAnsi" w:hAnsiTheme="minorHAnsi"/>
            <w:iCs/>
            <w:lang w:val="ru-RU"/>
            <w:rPrChange w:id="1369" w:author="Komissarova, Olga" w:date="2014-10-17T14:51:00Z">
              <w:rPr>
                <w:rFonts w:ascii="Times New Roman" w:hAnsi="Times New Roman"/>
                <w:iCs/>
              </w:rPr>
            </w:rPrChange>
          </w:rPr>
          <w:tab/>
        </w:r>
        <w:r w:rsidRPr="00721126">
          <w:rPr>
            <w:lang w:val="ru-RU"/>
          </w:rPr>
          <w:t>ограниченное участие представителей от развивающихся стран в видах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ins>
    </w:p>
    <w:p w:rsidR="009D152F" w:rsidRPr="00721126" w:rsidRDefault="009D152F" w:rsidP="009D152F">
      <w:pPr>
        <w:rPr>
          <w:ins w:id="1370" w:author="Author"/>
          <w:lang w:val="ru-RU"/>
          <w:rPrChange w:id="1371" w:author="Komissarova, Olga" w:date="2014-10-17T14:51:00Z">
            <w:rPr>
              <w:ins w:id="1372" w:author="Author"/>
              <w:rFonts w:ascii="Times New Roman" w:hAnsi="Times New Roman"/>
            </w:rPr>
          </w:rPrChange>
        </w:rPr>
      </w:pPr>
      <w:ins w:id="1373" w:author="Author">
        <w:r w:rsidRPr="00721126">
          <w:rPr>
            <w:rFonts w:asciiTheme="minorHAnsi" w:hAnsiTheme="minorHAnsi"/>
            <w:i/>
            <w:lang w:val="ru-RU"/>
            <w:rPrChange w:id="1374" w:author="Komissarova, Olga" w:date="2014-10-17T14:51:00Z">
              <w:rPr>
                <w:rFonts w:ascii="Times New Roman" w:hAnsi="Times New Roman"/>
                <w:i/>
              </w:rPr>
            </w:rPrChange>
          </w:rPr>
          <w:t>b)</w:t>
        </w:r>
        <w:r w:rsidRPr="00721126">
          <w:rPr>
            <w:rFonts w:asciiTheme="minorHAnsi" w:hAnsiTheme="minorHAnsi"/>
            <w:i/>
            <w:lang w:val="ru-RU"/>
            <w:rPrChange w:id="1375" w:author="Komissarova, Olga" w:date="2014-10-17T14:51:00Z">
              <w:rPr>
                <w:rFonts w:ascii="Times New Roman" w:hAnsi="Times New Roman"/>
                <w:i/>
              </w:rPr>
            </w:rPrChange>
          </w:rPr>
          <w:tab/>
        </w:r>
        <w:r w:rsidRPr="00721126">
          <w:rPr>
            <w:lang w:val="ru-RU"/>
          </w:rPr>
          <w: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ins>
    </w:p>
    <w:p w:rsidR="009D152F" w:rsidRPr="00721126" w:rsidRDefault="009D152F" w:rsidP="009D152F">
      <w:pPr>
        <w:rPr>
          <w:ins w:id="1376" w:author="Author"/>
          <w:lang w:val="ru-RU"/>
          <w:rPrChange w:id="1377" w:author="Komissarova, Olga" w:date="2014-10-17T14:51:00Z">
            <w:rPr>
              <w:ins w:id="1378" w:author="Author"/>
              <w:rFonts w:ascii="Times New Roman" w:hAnsi="Times New Roman"/>
            </w:rPr>
          </w:rPrChange>
        </w:rPr>
      </w:pPr>
      <w:ins w:id="1379" w:author="Author">
        <w:r w:rsidRPr="00721126">
          <w:rPr>
            <w:rFonts w:asciiTheme="minorHAnsi" w:hAnsiTheme="minorHAnsi"/>
            <w:i/>
            <w:iCs/>
            <w:lang w:val="ru-RU"/>
            <w:rPrChange w:id="1380" w:author="Komissarova, Olga" w:date="2014-10-17T14:51:00Z">
              <w:rPr>
                <w:rFonts w:ascii="Times New Roman" w:hAnsi="Times New Roman"/>
                <w:i/>
                <w:iCs/>
              </w:rPr>
            </w:rPrChange>
          </w:rPr>
          <w:t>c)</w:t>
        </w:r>
        <w:r w:rsidRPr="00721126">
          <w:rPr>
            <w:rFonts w:asciiTheme="minorHAnsi" w:hAnsiTheme="minorHAnsi"/>
            <w:i/>
            <w:iCs/>
            <w:lang w:val="ru-RU"/>
            <w:rPrChange w:id="1381" w:author="Komissarova, Olga" w:date="2014-10-17T14:51:00Z">
              <w:rPr>
                <w:rFonts w:ascii="Times New Roman" w:hAnsi="Times New Roman"/>
                <w:i/>
                <w:iCs/>
              </w:rPr>
            </w:rPrChange>
          </w:rPr>
          <w:tab/>
        </w:r>
        <w:r w:rsidRPr="00721126">
          <w:rPr>
            <w:lang w:val="ru-RU"/>
          </w:rPr>
          <w: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ins>
    </w:p>
    <w:p w:rsidR="009D152F" w:rsidRPr="00721126" w:rsidRDefault="009D152F" w:rsidP="009D152F">
      <w:pPr>
        <w:pStyle w:val="Call"/>
        <w:rPr>
          <w:lang w:val="ru-RU"/>
        </w:rPr>
      </w:pPr>
      <w:r w:rsidRPr="00721126">
        <w:rPr>
          <w:lang w:val="ru-RU"/>
        </w:rPr>
        <w:t>признавая</w:t>
      </w:r>
    </w:p>
    <w:p w:rsidR="009D152F" w:rsidRPr="00721126" w:rsidDel="00F227F9" w:rsidRDefault="009D152F" w:rsidP="009D152F">
      <w:pPr>
        <w:rPr>
          <w:del w:id="1382" w:author="Author"/>
          <w:lang w:val="ru-RU"/>
        </w:rPr>
      </w:pPr>
      <w:del w:id="1383" w:author="Author">
        <w:r w:rsidRPr="00721126" w:rsidDel="00F227F9">
          <w:rPr>
            <w:i/>
            <w:iCs/>
            <w:lang w:val="ru-RU"/>
          </w:rPr>
          <w:delText>а)</w:delText>
        </w:r>
        <w:r w:rsidRPr="00721126" w:rsidDel="00F227F9">
          <w:rPr>
            <w:lang w:val="ru-RU"/>
          </w:rPr>
          <w:tab/>
          <w:delText>сохраняющуюся нехватку в развивающихся странах людских ресурсов в области стандартизации, приводящую к низкому уровню участия развивающихся стран в собраниях МСЭ</w:delText>
        </w:r>
        <w:r w:rsidRPr="00721126" w:rsidDel="00F227F9">
          <w:rPr>
            <w:lang w:val="ru-RU"/>
          </w:rPr>
          <w:noBreakHyphen/>
          <w:delText>Т и МСЭ</w:delText>
        </w:r>
        <w:r w:rsidRPr="00721126" w:rsidDel="00F227F9">
          <w:rPr>
            <w:lang w:val="ru-RU"/>
          </w:rPr>
          <w:noBreakHyphen/>
          <w:delText>R, несмотря на наблюдаемое в последнее время улучшение в отношении такого участия, и, соответственно, в процессе разработки стандартов, что создает трудности при толковании Рекомендаций МСЭ</w:delText>
        </w:r>
        <w:r w:rsidRPr="00721126" w:rsidDel="00F227F9">
          <w:rPr>
            <w:lang w:val="ru-RU"/>
          </w:rPr>
          <w:noBreakHyphen/>
          <w:delText>R и МСЭ</w:delText>
        </w:r>
        <w:r w:rsidRPr="00721126" w:rsidDel="00F227F9">
          <w:rPr>
            <w:lang w:val="ru-RU"/>
          </w:rPr>
          <w:noBreakHyphen/>
          <w:delText>Т;</w:delText>
        </w:r>
      </w:del>
    </w:p>
    <w:p w:rsidR="009D152F" w:rsidRPr="00721126" w:rsidDel="00F227F9" w:rsidRDefault="009D152F" w:rsidP="009D152F">
      <w:pPr>
        <w:rPr>
          <w:del w:id="1384" w:author="Author"/>
          <w:lang w:val="ru-RU"/>
        </w:rPr>
      </w:pPr>
      <w:del w:id="1385" w:author="Author">
        <w:r w:rsidRPr="00721126" w:rsidDel="00F227F9">
          <w:rPr>
            <w:i/>
            <w:iCs/>
            <w:lang w:val="ru-RU"/>
          </w:rPr>
          <w:delText>b)</w:delText>
        </w:r>
        <w:r w:rsidRPr="00721126" w:rsidDel="00F227F9">
          <w:rPr>
            <w:lang w:val="ru-RU"/>
          </w:rPr>
          <w:tab/>
          <w:delTex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delText>
        </w:r>
      </w:del>
    </w:p>
    <w:p w:rsidR="009D152F" w:rsidRPr="00721126" w:rsidDel="00F227F9" w:rsidRDefault="009D152F" w:rsidP="009D152F">
      <w:pPr>
        <w:rPr>
          <w:del w:id="1386" w:author="Author"/>
          <w:lang w:val="ru-RU"/>
        </w:rPr>
      </w:pPr>
      <w:del w:id="1387" w:author="Author">
        <w:r w:rsidRPr="00721126" w:rsidDel="00F227F9">
          <w:rPr>
            <w:i/>
            <w:iCs/>
            <w:lang w:val="ru-RU"/>
          </w:rPr>
          <w:delText>c)</w:delText>
        </w:r>
        <w:r w:rsidRPr="00721126" w:rsidDel="00F227F9">
          <w:rPr>
            <w:i/>
            <w:lang w:val="ru-RU"/>
          </w:rPr>
          <w:tab/>
        </w:r>
        <w:r w:rsidRPr="00721126" w:rsidDel="00F227F9">
          <w:rPr>
            <w:lang w:val="ru-RU"/>
          </w:rPr>
          <w:delText>ограниченное участие представителей от развивающихся стран в видах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delText>
        </w:r>
      </w:del>
    </w:p>
    <w:p w:rsidR="009D152F" w:rsidRPr="00721126" w:rsidDel="00F227F9" w:rsidRDefault="009D152F" w:rsidP="009D152F">
      <w:pPr>
        <w:rPr>
          <w:del w:id="1388" w:author="Author"/>
          <w:lang w:val="ru-RU"/>
        </w:rPr>
      </w:pPr>
      <w:del w:id="1389" w:author="Author">
        <w:r w:rsidRPr="00721126" w:rsidDel="00F227F9">
          <w:rPr>
            <w:i/>
            <w:iCs/>
            <w:lang w:val="ru-RU"/>
          </w:rPr>
          <w:delText>d)</w:delText>
        </w:r>
        <w:r w:rsidRPr="00721126" w:rsidDel="00F227F9">
          <w:rPr>
            <w:i/>
            <w:lang w:val="ru-RU"/>
          </w:rPr>
          <w:tab/>
        </w:r>
        <w:r w:rsidRPr="00721126" w:rsidDel="00F227F9">
          <w:rPr>
            <w:lang w:val="ru-RU"/>
          </w:rPr>
          <w:delTex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delText>
        </w:r>
      </w:del>
    </w:p>
    <w:p w:rsidR="009D152F" w:rsidRPr="00721126" w:rsidDel="00F227F9" w:rsidRDefault="009D152F" w:rsidP="009D152F">
      <w:pPr>
        <w:rPr>
          <w:del w:id="1390" w:author="Author"/>
          <w:lang w:val="ru-RU"/>
        </w:rPr>
      </w:pPr>
      <w:del w:id="1391" w:author="Author">
        <w:r w:rsidRPr="00721126" w:rsidDel="00F227F9">
          <w:rPr>
            <w:i/>
            <w:iCs/>
            <w:lang w:val="ru-RU"/>
          </w:rPr>
          <w:delText>e)</w:delText>
        </w:r>
        <w:r w:rsidRPr="00721126" w:rsidDel="00F227F9">
          <w:rPr>
            <w:i/>
            <w:lang w:val="ru-RU"/>
          </w:rPr>
          <w:tab/>
        </w:r>
        <w:r w:rsidRPr="00721126" w:rsidDel="00F227F9">
          <w:rPr>
            <w:lang w:val="ru-RU"/>
          </w:rPr>
          <w:delText>что при выполнении положений Приложения к Резолюции 44 (Пересм. Йоханнесбург, 2008 г.) и Резолюций 17, 53 и 54 (Пересм. Йоханнесбург, 2008 г.) МСЭ принимаются меры в рамках МСЭ-Т по содействию в сокращении разрыва в стандартизации между развивающимися и развитыми странами,</w:delText>
        </w:r>
      </w:del>
    </w:p>
    <w:p w:rsidR="009D152F" w:rsidRPr="00721126" w:rsidRDefault="009D152F">
      <w:pPr>
        <w:rPr>
          <w:ins w:id="1392" w:author="Author"/>
          <w:lang w:val="ru-RU"/>
          <w:rPrChange w:id="1393" w:author="Komissarova, Olga" w:date="2014-10-17T14:51:00Z">
            <w:rPr>
              <w:ins w:id="1394" w:author="Author"/>
              <w:rFonts w:ascii="Times New Roman" w:hAnsi="Times New Roman"/>
            </w:rPr>
          </w:rPrChange>
        </w:rPr>
        <w:pPrChange w:id="1395" w:author="Author">
          <w:pPr>
            <w:jc w:val="both"/>
          </w:pPr>
        </w:pPrChange>
      </w:pPr>
      <w:ins w:id="1396" w:author="Author">
        <w:r w:rsidRPr="00721126">
          <w:rPr>
            <w:i/>
            <w:iCs/>
            <w:lang w:val="ru-RU"/>
            <w:rPrChange w:id="1397" w:author="Komissarova, Olga" w:date="2014-10-17T14:51:00Z">
              <w:rPr>
                <w:rFonts w:ascii="Times New Roman" w:hAnsi="Times New Roman"/>
                <w:i/>
              </w:rPr>
            </w:rPrChange>
          </w:rPr>
          <w:t>a)</w:t>
        </w:r>
        <w:r w:rsidRPr="00721126">
          <w:rPr>
            <w:lang w:val="ru-RU"/>
            <w:rPrChange w:id="1398" w:author="Komissarova, Olga" w:date="2014-10-17T14:51:00Z">
              <w:rPr>
                <w:rFonts w:ascii="Times New Roman" w:hAnsi="Times New Roman"/>
                <w:i/>
              </w:rPr>
            </w:rPrChange>
          </w:rPr>
          <w:tab/>
          <w:t xml:space="preserve">потребность в высококачественных, обусловленных спросом международных стандартах, которые должны разрабатываться быстро в соответствии с принципами </w:t>
        </w:r>
        <w:r w:rsidRPr="00721126">
          <w:rPr>
            <w:color w:val="000000"/>
            <w:lang w:val="ru-RU"/>
            <w:rPrChange w:id="1399" w:author="Komissarova, Olga" w:date="2014-10-17T14:51:00Z">
              <w:rPr>
                <w:color w:val="000000"/>
              </w:rPr>
            </w:rPrChange>
          </w:rPr>
          <w:t>установления глобальных соединений, открытости, приемлемости в ценовом отношении, надежности, функциональной совместимости и безопасности</w:t>
        </w:r>
      </w:ins>
      <w:ins w:id="1400" w:author="Komissarova, Olga" w:date="2014-10-17T17:34:00Z">
        <w:r w:rsidR="009C353A" w:rsidRPr="00721126">
          <w:rPr>
            <w:color w:val="000000"/>
            <w:lang w:val="ru-RU"/>
          </w:rPr>
          <w:t>;</w:t>
        </w:r>
      </w:ins>
    </w:p>
    <w:p w:rsidR="009D152F" w:rsidRPr="00721126" w:rsidRDefault="009D152F">
      <w:pPr>
        <w:rPr>
          <w:ins w:id="1401" w:author="Author"/>
          <w:lang w:val="ru-RU"/>
          <w:rPrChange w:id="1402" w:author="Komissarova, Olga" w:date="2014-10-17T14:51:00Z">
            <w:rPr>
              <w:ins w:id="1403" w:author="Author"/>
              <w:rFonts w:ascii="Times New Roman" w:hAnsi="Times New Roman"/>
            </w:rPr>
          </w:rPrChange>
        </w:rPr>
        <w:pPrChange w:id="1404" w:author="Author">
          <w:pPr>
            <w:jc w:val="both"/>
          </w:pPr>
        </w:pPrChange>
      </w:pPr>
      <w:ins w:id="1405" w:author="Author">
        <w:r w:rsidRPr="00721126">
          <w:rPr>
            <w:i/>
            <w:iCs/>
            <w:lang w:val="ru-RU"/>
            <w:rPrChange w:id="1406" w:author="Komissarova, Olga" w:date="2014-10-17T14:51:00Z">
              <w:rPr>
                <w:rFonts w:ascii="Times New Roman" w:hAnsi="Times New Roman"/>
                <w:i/>
              </w:rPr>
            </w:rPrChange>
          </w:rPr>
          <w:t>b)</w:t>
        </w:r>
        <w:r w:rsidRPr="00721126">
          <w:rPr>
            <w:i/>
            <w:iCs/>
            <w:lang w:val="ru-RU"/>
            <w:rPrChange w:id="1407" w:author="Komissarova, Olga" w:date="2014-10-17T14:51:00Z">
              <w:rPr>
                <w:rFonts w:ascii="Times New Roman" w:hAnsi="Times New Roman"/>
              </w:rPr>
            </w:rPrChange>
          </w:rPr>
          <w:tab/>
        </w:r>
        <w:r w:rsidRPr="00721126">
          <w:rPr>
            <w:lang w:val="ru-RU"/>
          </w:rPr>
          <w:t>появление новых ключевых технологий, создающих возможности для внедрения новых услуг и приложений и содействующих формированию информационного общества, которые должны учитываться в работе МСЭ-T</w:t>
        </w:r>
      </w:ins>
      <w:ins w:id="1408" w:author="Komissarova, Olga" w:date="2014-10-17T16:57:00Z">
        <w:r w:rsidR="00103FC7" w:rsidRPr="00721126">
          <w:rPr>
            <w:lang w:val="ru-RU"/>
          </w:rPr>
          <w:t>;</w:t>
        </w:r>
      </w:ins>
    </w:p>
    <w:p w:rsidR="009D152F" w:rsidRPr="00721126" w:rsidRDefault="009D152F">
      <w:pPr>
        <w:rPr>
          <w:ins w:id="1409" w:author="Author"/>
          <w:lang w:val="ru-RU"/>
          <w:rPrChange w:id="1410" w:author="Komissarova, Olga" w:date="2014-10-17T14:51:00Z">
            <w:rPr>
              <w:ins w:id="1411" w:author="Author"/>
              <w:rFonts w:ascii="Times New Roman" w:hAnsi="Times New Roman"/>
            </w:rPr>
          </w:rPrChange>
        </w:rPr>
        <w:pPrChange w:id="1412" w:author="Author">
          <w:pPr>
            <w:jc w:val="both"/>
          </w:pPr>
        </w:pPrChange>
      </w:pPr>
      <w:ins w:id="1413" w:author="Author">
        <w:r w:rsidRPr="00721126">
          <w:rPr>
            <w:i/>
            <w:iCs/>
            <w:lang w:val="ru-RU"/>
            <w:rPrChange w:id="1414" w:author="Komissarova, Olga" w:date="2014-10-17T14:51:00Z">
              <w:rPr>
                <w:rFonts w:ascii="Times New Roman" w:hAnsi="Times New Roman"/>
                <w:i/>
              </w:rPr>
            </w:rPrChange>
          </w:rPr>
          <w:t>c)</w:t>
        </w:r>
        <w:r w:rsidRPr="00721126">
          <w:rPr>
            <w:lang w:val="ru-RU"/>
            <w:rPrChange w:id="1415" w:author="Komissarova, Olga" w:date="2014-10-17T14:51:00Z">
              <w:rPr>
                <w:rFonts w:ascii="Times New Roman" w:hAnsi="Times New Roman"/>
              </w:rPr>
            </w:rPrChange>
          </w:rPr>
          <w:tab/>
          <w:t xml:space="preserve">что сотрудничество и взаимодействие с другими органами по стандартизации и </w:t>
        </w:r>
        <w:r w:rsidRPr="00721126">
          <w:rPr>
            <w:lang w:val="ru-RU"/>
          </w:rPr>
          <w:t>соответствующими консорциумами и форумами име</w:t>
        </w:r>
      </w:ins>
      <w:ins w:id="1416" w:author="Komissarova, Olga" w:date="2014-10-17T16:57:00Z">
        <w:r w:rsidR="00103FC7" w:rsidRPr="00721126">
          <w:rPr>
            <w:lang w:val="ru-RU"/>
          </w:rPr>
          <w:t>ю</w:t>
        </w:r>
      </w:ins>
      <w:ins w:id="1417" w:author="Author">
        <w:r w:rsidRPr="00721126">
          <w:rPr>
            <w:lang w:val="ru-RU"/>
          </w:rPr>
          <w:t>т ключевое значение для недопущения дублирования в работе и обеспечения эффективного использования ресурсов</w:t>
        </w:r>
      </w:ins>
      <w:ins w:id="1418" w:author="Komissarova, Olga" w:date="2014-10-17T16:57:00Z">
        <w:r w:rsidR="00103FC7" w:rsidRPr="00721126">
          <w:rPr>
            <w:lang w:val="ru-RU"/>
          </w:rPr>
          <w:t>;</w:t>
        </w:r>
      </w:ins>
    </w:p>
    <w:p w:rsidR="009D152F" w:rsidRPr="00721126" w:rsidRDefault="009D152F">
      <w:pPr>
        <w:rPr>
          <w:ins w:id="1419" w:author="Author"/>
          <w:lang w:val="ru-RU"/>
          <w:rPrChange w:id="1420" w:author="Komissarova, Olga" w:date="2014-10-17T14:51:00Z">
            <w:rPr>
              <w:ins w:id="1421" w:author="Author"/>
              <w:rFonts w:ascii="Times New Roman" w:hAnsi="Times New Roman"/>
            </w:rPr>
          </w:rPrChange>
        </w:rPr>
        <w:pPrChange w:id="1422" w:author="Author">
          <w:pPr>
            <w:jc w:val="both"/>
          </w:pPr>
        </w:pPrChange>
      </w:pPr>
      <w:ins w:id="1423" w:author="Author">
        <w:r w:rsidRPr="00721126">
          <w:rPr>
            <w:i/>
            <w:iCs/>
            <w:lang w:val="ru-RU"/>
            <w:rPrChange w:id="1424" w:author="Komissarova, Olga" w:date="2014-10-17T14:51:00Z">
              <w:rPr>
                <w:rFonts w:ascii="Times New Roman" w:hAnsi="Times New Roman"/>
                <w:i/>
              </w:rPr>
            </w:rPrChange>
          </w:rPr>
          <w:t>d)</w:t>
        </w:r>
        <w:r w:rsidRPr="00721126">
          <w:rPr>
            <w:lang w:val="ru-RU"/>
            <w:rPrChange w:id="1425" w:author="Komissarova, Olga" w:date="2014-10-17T14:51:00Z">
              <w:rPr>
                <w:rFonts w:ascii="Times New Roman" w:hAnsi="Times New Roman"/>
              </w:rPr>
            </w:rPrChange>
          </w:rPr>
          <w:tab/>
          <w:t>что инициативы по оказанию помощи в преодолении разрыва в стандартизации изначально присущи Союзу и составляют его высокоприоритетные задачи;</w:t>
        </w:r>
      </w:ins>
    </w:p>
    <w:p w:rsidR="009D152F" w:rsidRPr="00721126" w:rsidRDefault="009D152F">
      <w:pPr>
        <w:rPr>
          <w:ins w:id="1426" w:author="Author"/>
          <w:lang w:val="ru-RU"/>
          <w:rPrChange w:id="1427" w:author="Komissarova, Olga" w:date="2014-10-17T14:51:00Z">
            <w:rPr>
              <w:ins w:id="1428" w:author="Author"/>
              <w:rFonts w:ascii="Times New Roman" w:hAnsi="Times New Roman"/>
            </w:rPr>
          </w:rPrChange>
        </w:rPr>
        <w:pPrChange w:id="1429" w:author="Author">
          <w:pPr>
            <w:jc w:val="both"/>
          </w:pPr>
        </w:pPrChange>
      </w:pPr>
      <w:ins w:id="1430" w:author="Author">
        <w:r w:rsidRPr="00721126">
          <w:rPr>
            <w:i/>
            <w:iCs/>
            <w:lang w:val="ru-RU"/>
            <w:rPrChange w:id="1431" w:author="Komissarova, Olga" w:date="2014-10-17T14:51:00Z">
              <w:rPr>
                <w:rFonts w:ascii="Times New Roman" w:hAnsi="Times New Roman"/>
                <w:i/>
              </w:rPr>
            </w:rPrChange>
          </w:rPr>
          <w:t>e)</w:t>
        </w:r>
        <w:r w:rsidRPr="00721126">
          <w:rPr>
            <w:lang w:val="ru-RU"/>
            <w:rPrChange w:id="1432" w:author="Komissarova, Olga" w:date="2014-10-17T14:51:00Z">
              <w:rPr>
                <w:rFonts w:ascii="Times New Roman" w:hAnsi="Times New Roman"/>
                <w:i/>
              </w:rPr>
            </w:rPrChange>
          </w:rPr>
          <w:tab/>
          <w: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ins>
    </w:p>
    <w:p w:rsidR="009D152F" w:rsidRPr="00721126" w:rsidRDefault="009D152F">
      <w:pPr>
        <w:pStyle w:val="Call"/>
        <w:rPr>
          <w:i w:val="0"/>
          <w:iCs/>
          <w:lang w:val="ru-RU"/>
        </w:rPr>
      </w:pPr>
      <w:r w:rsidRPr="00721126">
        <w:rPr>
          <w:lang w:val="ru-RU"/>
        </w:rPr>
        <w:t>принимая во внимание</w:t>
      </w:r>
      <w:del w:id="1433" w:author="Author">
        <w:r w:rsidRPr="00721126" w:rsidDel="00771371">
          <w:rPr>
            <w:i w:val="0"/>
            <w:iCs/>
            <w:lang w:val="ru-RU"/>
          </w:rPr>
          <w:delText>,</w:delText>
        </w:r>
      </w:del>
    </w:p>
    <w:p w:rsidR="009D152F" w:rsidRPr="00721126" w:rsidDel="00F57837" w:rsidRDefault="009D152F" w:rsidP="009D152F">
      <w:pPr>
        <w:rPr>
          <w:del w:id="1434" w:author="Author"/>
          <w:lang w:val="ru-RU"/>
        </w:rPr>
      </w:pPr>
      <w:del w:id="1435" w:author="Author">
        <w:r w:rsidRPr="00721126" w:rsidDel="00F57837">
          <w:rPr>
            <w:i/>
            <w:iCs/>
            <w:lang w:val="ru-RU"/>
          </w:rPr>
          <w:delText>а)</w:delText>
        </w:r>
        <w:r w:rsidRPr="00721126" w:rsidDel="00F57837">
          <w:rPr>
            <w:lang w:val="ru-RU"/>
          </w:rPr>
          <w:tab/>
          <w:delText>что развивающиеся страны могли бы воспользоваться более высоким уровнем применения и разработки стандартов;</w:delText>
        </w:r>
      </w:del>
    </w:p>
    <w:p w:rsidR="009D152F" w:rsidRPr="00721126" w:rsidDel="00F57837" w:rsidRDefault="009D152F" w:rsidP="009D152F">
      <w:pPr>
        <w:rPr>
          <w:del w:id="1436" w:author="Author"/>
          <w:lang w:val="ru-RU"/>
        </w:rPr>
      </w:pPr>
      <w:del w:id="1437" w:author="Author">
        <w:r w:rsidRPr="00721126" w:rsidDel="00F57837">
          <w:rPr>
            <w:i/>
            <w:iCs/>
            <w:lang w:val="ru-RU"/>
          </w:rPr>
          <w:delText>b)</w:delText>
        </w:r>
        <w:r w:rsidRPr="00721126" w:rsidDel="00F57837">
          <w:rPr>
            <w:lang w:val="ru-RU"/>
          </w:rPr>
          <w:tab/>
          <w:delText>что деятельность МСЭ-Т и МСЭ-R и рынок электросвязи/информационно-коммуникационных технологий (ИКТ) могли бы также воспользоваться преимуществами более полного участия развивающихся стран в разработке стандартов и в применении стандартов;</w:delText>
        </w:r>
      </w:del>
    </w:p>
    <w:p w:rsidR="009D152F" w:rsidRPr="00721126" w:rsidDel="00F57837" w:rsidRDefault="009D152F" w:rsidP="009D152F">
      <w:pPr>
        <w:rPr>
          <w:del w:id="1438" w:author="Author"/>
          <w:lang w:val="ru-RU"/>
        </w:rPr>
      </w:pPr>
      <w:del w:id="1439" w:author="Author">
        <w:r w:rsidRPr="00721126" w:rsidDel="00F57837">
          <w:rPr>
            <w:i/>
            <w:iCs/>
            <w:lang w:val="ru-RU"/>
          </w:rPr>
          <w:delText>с)</w:delText>
        </w:r>
        <w:r w:rsidRPr="00721126" w:rsidDel="00F57837">
          <w:rPr>
            <w:lang w:val="ru-RU"/>
          </w:rPr>
          <w:tab/>
          <w:delText>что инициативы по оказанию помощи в преодолении разрыва в стандартизации изначально присущи Союзу и составляют его высокоприоритетные задачи;</w:delText>
        </w:r>
      </w:del>
    </w:p>
    <w:p w:rsidR="009D152F" w:rsidRPr="00721126" w:rsidDel="00F57837" w:rsidRDefault="009D152F" w:rsidP="009D152F">
      <w:pPr>
        <w:rPr>
          <w:del w:id="1440" w:author="Author"/>
          <w:lang w:val="ru-RU"/>
        </w:rPr>
      </w:pPr>
      <w:del w:id="1441" w:author="Author">
        <w:r w:rsidRPr="00721126" w:rsidDel="00F57837">
          <w:rPr>
            <w:i/>
            <w:iCs/>
            <w:lang w:val="ru-RU"/>
          </w:rPr>
          <w:delText>d)</w:delText>
        </w:r>
        <w:r w:rsidRPr="00721126" w:rsidDel="00F57837">
          <w:rPr>
            <w:i/>
            <w:lang w:val="ru-RU"/>
          </w:rPr>
          <w:tab/>
        </w:r>
        <w:r w:rsidRPr="00721126" w:rsidDel="00F57837">
          <w:rPr>
            <w:lang w:val="ru-RU"/>
          </w:rPr>
          <w:delTex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delText>
        </w:r>
      </w:del>
    </w:p>
    <w:p w:rsidR="009D152F" w:rsidRPr="00721126" w:rsidRDefault="009D152F" w:rsidP="009D152F">
      <w:pPr>
        <w:rPr>
          <w:ins w:id="1442" w:author="Author"/>
          <w:lang w:val="ru-RU"/>
          <w:rPrChange w:id="1443" w:author="Komissarova, Olga" w:date="2014-10-17T14:51:00Z">
            <w:rPr>
              <w:ins w:id="1444" w:author="Author"/>
              <w:rFonts w:ascii="Times New Roman" w:hAnsi="Times New Roman"/>
            </w:rPr>
          </w:rPrChange>
        </w:rPr>
      </w:pPr>
      <w:ins w:id="1445" w:author="Author">
        <w:r w:rsidRPr="00721126">
          <w:rPr>
            <w:i/>
            <w:iCs/>
            <w:lang w:val="ru-RU"/>
            <w:rPrChange w:id="1446" w:author="Komissarova, Olga" w:date="2014-10-17T14:51:00Z">
              <w:rPr>
                <w:rFonts w:ascii="Times New Roman" w:hAnsi="Times New Roman"/>
                <w:i/>
                <w:iCs/>
              </w:rPr>
            </w:rPrChange>
          </w:rPr>
          <w:t>a)</w:t>
        </w:r>
        <w:r w:rsidRPr="00721126">
          <w:rPr>
            <w:lang w:val="ru-RU"/>
            <w:rPrChange w:id="1447" w:author="Komissarova, Olga" w:date="2014-10-17T14:51:00Z">
              <w:rPr>
                <w:rFonts w:ascii="Times New Roman" w:hAnsi="Times New Roman"/>
              </w:rPr>
            </w:rPrChange>
          </w:rPr>
          <w:tab/>
          <w:t xml:space="preserve">Резолюцию 7 (Пересм. Женева, 2012 г.) Ассамблеи радиосвязи "Развитие электросвязи с учетом взаимодействия и сотрудничества с Сектором развития электросвязи МСЭ", в разделе </w:t>
        </w:r>
        <w:r w:rsidRPr="00721126">
          <w:rPr>
            <w:i/>
            <w:iCs/>
            <w:lang w:val="ru-RU"/>
          </w:rPr>
          <w:t xml:space="preserve">решает </w:t>
        </w:r>
        <w:r w:rsidRPr="00721126">
          <w:rPr>
            <w:lang w:val="ru-RU"/>
          </w:rPr>
          <w:t>которой отмечается, что Директор Консультативной группы по радиосвязи (КГР) и Директор Бюро радиосвязи должны продолжать активно сотрудничать с Консультативной группой по развитию электросвязи (КГРЭ) и Директором Бюро развития электросвязи в поиске и использовании средств, способствующих участию развивающихся стран в деятельности исследовательских комиссий</w:t>
        </w:r>
      </w:ins>
      <w:r w:rsidRPr="00721126">
        <w:rPr>
          <w:lang w:val="ru-RU"/>
        </w:rPr>
        <w:t>;</w:t>
      </w:r>
    </w:p>
    <w:p w:rsidR="009D152F" w:rsidRPr="00721126" w:rsidRDefault="009D152F" w:rsidP="009D152F">
      <w:pPr>
        <w:rPr>
          <w:ins w:id="1448" w:author="Author"/>
          <w:lang w:val="ru-RU"/>
          <w:rPrChange w:id="1449" w:author="Komissarova, Olga" w:date="2014-10-17T14:51:00Z">
            <w:rPr>
              <w:ins w:id="1450" w:author="Author"/>
              <w:rFonts w:ascii="Times New Roman" w:hAnsi="Times New Roman"/>
            </w:rPr>
          </w:rPrChange>
        </w:rPr>
      </w:pPr>
      <w:ins w:id="1451" w:author="Author">
        <w:r w:rsidRPr="00721126">
          <w:rPr>
            <w:i/>
            <w:iCs/>
            <w:lang w:val="ru-RU"/>
            <w:rPrChange w:id="1452" w:author="Komissarova, Olga" w:date="2014-10-17T14:51:00Z">
              <w:rPr>
                <w:rFonts w:ascii="Times New Roman" w:hAnsi="Times New Roman"/>
                <w:i/>
              </w:rPr>
            </w:rPrChange>
          </w:rPr>
          <w:t>b)</w:t>
        </w:r>
        <w:r w:rsidRPr="00721126">
          <w:rPr>
            <w:lang w:val="ru-RU"/>
            <w:rPrChange w:id="1453" w:author="Komissarova, Olga" w:date="2014-10-17T14:51:00Z">
              <w:rPr>
                <w:rFonts w:ascii="Times New Roman" w:hAnsi="Times New Roman"/>
              </w:rPr>
            </w:rPrChange>
          </w:rPr>
          <w:tab/>
          <w:t xml:space="preserve">что на Всемирной ассамблее по стандартизации электросвязи были приняты </w:t>
        </w:r>
        <w:r w:rsidR="00103FC7" w:rsidRPr="00721126">
          <w:rPr>
            <w:lang w:val="ru-RU"/>
          </w:rPr>
          <w:t xml:space="preserve">Резолюции </w:t>
        </w:r>
        <w:r w:rsidRPr="00721126">
          <w:rPr>
            <w:lang w:val="ru-RU"/>
          </w:rPr>
          <w:t>32, 33, 44 и 54 (Пересм. Дубай, 2012 г.), которые разделяют четкую задачу содействия преодолению разрыва в стандартизации между развивающимися и развитыми странами посредством:</w:t>
        </w:r>
      </w:ins>
    </w:p>
    <w:p w:rsidR="009D152F" w:rsidRPr="00721126" w:rsidRDefault="009D152F" w:rsidP="009D152F">
      <w:pPr>
        <w:pStyle w:val="enumlev1"/>
        <w:rPr>
          <w:ins w:id="1454" w:author="Author"/>
          <w:lang w:val="ru-RU"/>
          <w:rPrChange w:id="1455" w:author="Komissarova, Olga" w:date="2014-10-17T14:51:00Z">
            <w:rPr>
              <w:ins w:id="1456" w:author="Author"/>
              <w:rFonts w:ascii="Times New Roman" w:hAnsi="Times New Roman"/>
            </w:rPr>
          </w:rPrChange>
        </w:rPr>
      </w:pPr>
      <w:ins w:id="1457" w:author="Author">
        <w:r w:rsidRPr="00721126">
          <w:rPr>
            <w:lang w:val="ru-RU"/>
          </w:rPr>
          <w:t>•</w:t>
        </w:r>
        <w:r w:rsidRPr="00721126">
          <w:rPr>
            <w:lang w:val="ru-RU"/>
          </w:rPr>
          <w:tab/>
          <w:t>предоставления установок, объектов и потенциала в области электронных методов работы (ЭМР) на собраниях, семинарах-практикумах и курсах профессиональной подготовки МСЭ-Т, особенно для развивающихся стран, чтобы содействовать их участию;</w:t>
        </w:r>
      </w:ins>
    </w:p>
    <w:p w:rsidR="009D152F" w:rsidRPr="00721126" w:rsidRDefault="009D152F" w:rsidP="009D152F">
      <w:pPr>
        <w:pStyle w:val="enumlev1"/>
        <w:rPr>
          <w:ins w:id="1458" w:author="Author"/>
          <w:lang w:val="ru-RU"/>
          <w:rPrChange w:id="1459" w:author="Komissarova, Olga" w:date="2014-10-17T14:51:00Z">
            <w:rPr>
              <w:ins w:id="1460" w:author="Author"/>
              <w:rFonts w:ascii="Times New Roman" w:hAnsi="Times New Roman"/>
            </w:rPr>
          </w:rPrChange>
        </w:rPr>
      </w:pPr>
      <w:ins w:id="1461" w:author="Author">
        <w:r w:rsidRPr="00721126">
          <w:rPr>
            <w:lang w:val="ru-RU"/>
          </w:rPr>
          <w:t>•</w:t>
        </w:r>
        <w:r w:rsidRPr="00721126">
          <w:rPr>
            <w:lang w:val="ru-RU"/>
          </w:rPr>
          <w:tab/>
          <w:t xml:space="preserve">активизации участия региональных отделений МСЭ в деятельности БСЭ, чтобы содействовать деятельности в области стандартизации в их регионах и координировать ее с целью применения соответствующих частей настоящей Резолюции, а также инициировать кампании, направленные на поощрение присоединения к МСЭ новых Членов Секторов, </w:t>
        </w:r>
        <w:r w:rsidR="00103FC7" w:rsidRPr="00721126">
          <w:rPr>
            <w:lang w:val="ru-RU"/>
          </w:rPr>
          <w:t xml:space="preserve">Ассоциированных </w:t>
        </w:r>
        <w:r w:rsidRPr="00721126">
          <w:rPr>
            <w:lang w:val="ru-RU"/>
          </w:rPr>
          <w:t>членов и академических организаций из развивающихся стран;</w:t>
        </w:r>
      </w:ins>
    </w:p>
    <w:p w:rsidR="009D152F" w:rsidRPr="00721126" w:rsidRDefault="009D152F" w:rsidP="009D152F">
      <w:pPr>
        <w:pStyle w:val="enumlev1"/>
        <w:rPr>
          <w:ins w:id="1462" w:author="Author"/>
          <w:lang w:val="ru-RU"/>
          <w:rPrChange w:id="1463" w:author="Komissarova, Olga" w:date="2014-10-17T14:51:00Z">
            <w:rPr>
              <w:ins w:id="1464" w:author="Author"/>
              <w:rFonts w:ascii="Times New Roman" w:hAnsi="Times New Roman"/>
            </w:rPr>
          </w:rPrChange>
        </w:rPr>
      </w:pPr>
      <w:ins w:id="1465" w:author="Author">
        <w:r w:rsidRPr="00721126">
          <w:rPr>
            <w:lang w:val="ru-RU"/>
          </w:rPr>
          <w:t>•</w:t>
        </w:r>
        <w:r w:rsidRPr="00721126">
          <w:rPr>
            <w:lang w:val="ru-RU"/>
          </w:rPr>
          <w:tab/>
          <w:t>предложения новым регионам и Государствам-Членам создавать региональные группы в сфере деятельности исследовательских комиссий МСЭ-Т, а также создавать соответствующие региональные органы по стандартизации, чтобы тесно взаимодействовать с исследовательскими комиссиями и КГРЭ;</w:t>
        </w:r>
      </w:ins>
    </w:p>
    <w:p w:rsidR="009D152F" w:rsidRPr="00721126" w:rsidRDefault="009D152F" w:rsidP="009D152F">
      <w:pPr>
        <w:rPr>
          <w:ins w:id="1466" w:author="Author"/>
          <w:lang w:val="ru-RU"/>
          <w:rPrChange w:id="1467" w:author="Komissarova, Olga" w:date="2014-10-17T14:51:00Z">
            <w:rPr>
              <w:ins w:id="1468" w:author="Author"/>
              <w:rFonts w:ascii="Times New Roman" w:hAnsi="Times New Roman"/>
            </w:rPr>
          </w:rPrChange>
        </w:rPr>
      </w:pPr>
      <w:ins w:id="1469" w:author="Author">
        <w:r w:rsidRPr="00721126">
          <w:rPr>
            <w:i/>
            <w:iCs/>
            <w:lang w:val="ru-RU"/>
            <w:rPrChange w:id="1470" w:author="Komissarova, Olga" w:date="2014-10-17T14:51:00Z">
              <w:rPr>
                <w:rFonts w:ascii="Times New Roman" w:hAnsi="Times New Roman"/>
                <w:i/>
              </w:rPr>
            </w:rPrChange>
          </w:rPr>
          <w:t>c)</w:t>
        </w:r>
        <w:r w:rsidRPr="00721126">
          <w:rPr>
            <w:lang w:val="ru-RU"/>
            <w:rPrChange w:id="1471" w:author="Komissarova, Olga" w:date="2014-10-17T14:51:00Z">
              <w:rPr>
                <w:rFonts w:ascii="Times New Roman" w:hAnsi="Times New Roman"/>
              </w:rPr>
            </w:rPrChange>
          </w:rPr>
          <w:tab/>
          <w:t>Резолюцию 37 (Пересм. Дубай, 2014 г.) ВКРЭ "Преодоление цифрового разрыва", которая направлена на создание международных методов и механизмов, укрепляющих международное сотрудничество в целях преодоления цифрового разрыва посредством исследований, проектов и совместной деятельности с МСЭ-</w:t>
        </w:r>
        <w:r w:rsidRPr="00721126">
          <w:rPr>
            <w:lang w:val="ru-RU" w:bidi="ar-EG"/>
          </w:rPr>
          <w:t xml:space="preserve">R, который стремится создавать потенциал для эффективного использования ресурсов спутниковых орбит/спектра, чтобы обеспечивать спутниковые услуги, доступный в ценовом отношении доступ к спутниковой широкополосной связи и содействовать сетевому соединению между различными зонами, странами и регионами, особенно в развивающихся странах, в соответствии с Женевским планом действий и Тунисской программой </w:t>
        </w:r>
        <w:r w:rsidRPr="00721126">
          <w:rPr>
            <w:lang w:val="ru-RU"/>
          </w:rPr>
          <w:t>для информационного общества Всемирной встречи на высшем уровне по вопросам информационного общества (ВВУИО);</w:t>
        </w:r>
      </w:ins>
    </w:p>
    <w:p w:rsidR="009D152F" w:rsidRPr="00721126" w:rsidRDefault="009D152F" w:rsidP="009D152F">
      <w:pPr>
        <w:rPr>
          <w:ins w:id="1472" w:author="Author"/>
          <w:lang w:val="ru-RU" w:bidi="ar-EG"/>
        </w:rPr>
      </w:pPr>
      <w:ins w:id="1473" w:author="Author">
        <w:r w:rsidRPr="00721126">
          <w:rPr>
            <w:i/>
            <w:iCs/>
            <w:lang w:val="ru-RU"/>
            <w:rPrChange w:id="1474" w:author="Komissarova, Olga" w:date="2014-10-17T14:51:00Z">
              <w:rPr>
                <w:rFonts w:ascii="Times New Roman" w:hAnsi="Times New Roman"/>
                <w:i/>
              </w:rPr>
            </w:rPrChange>
          </w:rPr>
          <w:t>d)</w:t>
        </w:r>
        <w:r w:rsidRPr="00721126">
          <w:rPr>
            <w:lang w:val="ru-RU"/>
            <w:rPrChange w:id="1475" w:author="Komissarova, Olga" w:date="2014-10-17T14:51:00Z">
              <w:rPr>
                <w:rFonts w:ascii="Times New Roman" w:hAnsi="Times New Roman"/>
              </w:rPr>
            </w:rPrChange>
          </w:rPr>
          <w:tab/>
          <w:t>Резолюцию 47 (Пересм. Дубай, 2014 г.) ВКРЭ "Повышение степени понимания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 в которой Государствам-Членам и Членам Секторов предлагается и далее принимать участие в деятельности по повышению эффективности применения Рекомендаций МСЭ-Т и МСЭ-</w:t>
        </w:r>
        <w:r w:rsidRPr="00721126">
          <w:rPr>
            <w:lang w:val="ru-RU" w:bidi="ar-EG"/>
          </w:rPr>
          <w:t>R в развивающихся странах и содержится поручение Директору БСЭ в тесном сотрудничестве с Директором БРЭ содействовать участию развивающихся стран в курсах профессиональной подготовки, семинарах-практикумах и семинарах посредством предоставления стипендий,</w:t>
        </w:r>
      </w:ins>
    </w:p>
    <w:p w:rsidR="009D152F" w:rsidRPr="00721126" w:rsidRDefault="009D152F" w:rsidP="009D152F">
      <w:pPr>
        <w:pStyle w:val="Call"/>
        <w:rPr>
          <w:lang w:val="ru-RU"/>
        </w:rPr>
      </w:pPr>
      <w:r w:rsidRPr="00721126">
        <w:rPr>
          <w:lang w:val="ru-RU"/>
        </w:rPr>
        <w:t>решает поручить Генеральному секретарю и Директорам трех Бюро</w:t>
      </w:r>
    </w:p>
    <w:p w:rsidR="009D152F" w:rsidRPr="00721126" w:rsidRDefault="009D152F" w:rsidP="00103FC7">
      <w:pPr>
        <w:rPr>
          <w:lang w:val="ru-RU"/>
        </w:rPr>
      </w:pPr>
      <w:r w:rsidRPr="00721126">
        <w:rPr>
          <w:lang w:val="ru-RU"/>
        </w:rPr>
        <w:t>1</w:t>
      </w:r>
      <w:r w:rsidRPr="00721126">
        <w:rPr>
          <w:lang w:val="ru-RU"/>
        </w:rPr>
        <w:tab/>
        <w:t xml:space="preserve">тесно сотрудничать между собой в выполнении настоящей Резолюции и последующей деятельности в связи с ней, </w:t>
      </w:r>
      <w:del w:id="1476" w:author="Author">
        <w:r w:rsidRPr="00721126" w:rsidDel="00F57837">
          <w:rPr>
            <w:lang w:val="ru-RU"/>
          </w:rPr>
          <w:delText xml:space="preserve">Резолюции МСЭ-R 7 (Женева, 2007 г.) Ассамблеи радиосвязи, Резолюций 17, 44 и 54 (Пересм. Йоханнесбург, 2008 г.) ВАСЭ, а также Резолюции 47 (Пересм. Хайдарабад, 2010 г.) </w:delText>
        </w:r>
      </w:del>
      <w:ins w:id="1477" w:author="Author">
        <w:r w:rsidRPr="00721126">
          <w:rPr>
            <w:lang w:val="ru-RU"/>
          </w:rPr>
          <w:t xml:space="preserve">а также Резолюций 32, 33, 44 и 54 (Пересм. Дубай, 2012 г.) Всемирной ассамблеи по стандартизации электросвязи, Резолюций 37 и 47 (Пересм. Дубай, 2014 г.) Всемирной конференции по развитию электросвязи и Резолюции 7 (Пересм. Женева, 2012 г.) </w:t>
        </w:r>
        <w:r w:rsidR="00103FC7" w:rsidRPr="00721126">
          <w:rPr>
            <w:lang w:val="ru-RU"/>
          </w:rPr>
          <w:t>Ассамблеи радиосвязи</w:t>
        </w:r>
      </w:ins>
      <w:ins w:id="1478" w:author="Komissarova, Olga" w:date="2014-10-17T16:58:00Z">
        <w:r w:rsidR="00103FC7" w:rsidRPr="00721126">
          <w:rPr>
            <w:lang w:val="ru-RU"/>
          </w:rPr>
          <w:t>,</w:t>
        </w:r>
      </w:ins>
      <w:ins w:id="1479" w:author="Author">
        <w:r w:rsidR="00103FC7" w:rsidRPr="00721126">
          <w:rPr>
            <w:lang w:val="ru-RU"/>
          </w:rPr>
          <w:t xml:space="preserve"> </w:t>
        </w:r>
        <w:r w:rsidRPr="00721126">
          <w:rPr>
            <w:lang w:val="ru-RU"/>
          </w:rPr>
          <w:t>чтобы</w:t>
        </w:r>
      </w:ins>
      <w:r w:rsidRPr="00721126">
        <w:rPr>
          <w:lang w:val="ru-RU"/>
        </w:rPr>
        <w:t xml:space="preserve"> активизировать деятельность, направленную на сокращение разрыва в стандартизации между развивающимися и развитыми странами;</w:t>
      </w:r>
    </w:p>
    <w:p w:rsidR="009D152F" w:rsidRPr="00721126" w:rsidRDefault="009D152F">
      <w:pPr>
        <w:rPr>
          <w:lang w:val="ru-RU"/>
        </w:rPr>
      </w:pPr>
      <w:r w:rsidRPr="00721126">
        <w:rPr>
          <w:lang w:val="ru-RU"/>
        </w:rPr>
        <w:t>2</w:t>
      </w:r>
      <w:r w:rsidRPr="00721126">
        <w:rPr>
          <w:lang w:val="ru-RU"/>
        </w:rPr>
        <w:tab/>
        <w:t xml:space="preserve">поддерживать механизмы тесной координации деятельности между тремя Секторами на региональном уровне для преодоления </w:t>
      </w:r>
      <w:del w:id="1480" w:author="Komissarova, Olga" w:date="2014-10-18T13:28:00Z">
        <w:r w:rsidRPr="00721126" w:rsidDel="00721126">
          <w:rPr>
            <w:lang w:val="ru-RU"/>
          </w:rPr>
          <w:delText>"</w:delText>
        </w:r>
      </w:del>
      <w:r w:rsidRPr="00721126">
        <w:rPr>
          <w:lang w:val="ru-RU"/>
        </w:rPr>
        <w:t>цифрового разрыва</w:t>
      </w:r>
      <w:del w:id="1481" w:author="Komissarova, Olga" w:date="2014-10-18T13:28:00Z">
        <w:r w:rsidRPr="00721126" w:rsidDel="00721126">
          <w:rPr>
            <w:lang w:val="ru-RU"/>
          </w:rPr>
          <w:delText>"</w:delText>
        </w:r>
      </w:del>
      <w:r w:rsidRPr="00721126">
        <w:rPr>
          <w:lang w:val="ru-RU"/>
        </w:rPr>
        <w:t xml:space="preserve"> путем деятельности, </w:t>
      </w:r>
      <w:ins w:id="1482" w:author="Author">
        <w:r w:rsidRPr="00721126">
          <w:rPr>
            <w:lang w:val="ru-RU"/>
          </w:rPr>
          <w:t xml:space="preserve">осуществляемой </w:t>
        </w:r>
      </w:ins>
      <w:r w:rsidRPr="00721126">
        <w:rPr>
          <w:lang w:val="ru-RU"/>
        </w:rPr>
        <w:t>региональными отделениями МСЭ с этой целью;</w:t>
      </w:r>
    </w:p>
    <w:p w:rsidR="009D152F" w:rsidRPr="00721126" w:rsidRDefault="009D152F" w:rsidP="009D152F">
      <w:pPr>
        <w:rPr>
          <w:lang w:val="ru-RU"/>
        </w:rPr>
      </w:pPr>
      <w:r w:rsidRPr="00721126">
        <w:rPr>
          <w:lang w:val="ru-RU"/>
        </w:rPr>
        <w:t>3</w:t>
      </w:r>
      <w:r w:rsidRPr="00721126">
        <w:rPr>
          <w:lang w:val="ru-RU"/>
        </w:rPr>
        <w:tab/>
        <w:t>выявлять возможности и средства для оказания поддержки участию представителей развивающихся стран в собраниях трех Секторов МСЭ и распространению информации о стандартизации;</w:t>
      </w:r>
    </w:p>
    <w:p w:rsidR="009D152F" w:rsidRPr="00721126" w:rsidRDefault="009D152F" w:rsidP="009D152F">
      <w:pPr>
        <w:rPr>
          <w:lang w:val="ru-RU"/>
        </w:rPr>
      </w:pPr>
      <w:r w:rsidRPr="00721126">
        <w:rPr>
          <w:lang w:val="ru-RU"/>
        </w:rPr>
        <w:t>4</w:t>
      </w:r>
      <w:r w:rsidRPr="00721126">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ins w:id="1483" w:author="Author">
        <w:r w:rsidRPr="00721126">
          <w:rPr>
            <w:lang w:val="ru-RU"/>
          </w:rPr>
          <w:t>, и академическими организациями из развивающихся стран</w:t>
        </w:r>
      </w:ins>
      <w:r w:rsidRPr="00721126">
        <w:rPr>
          <w:lang w:val="ru-RU"/>
        </w:rPr>
        <w:t>;</w:t>
      </w:r>
    </w:p>
    <w:p w:rsidR="009D152F" w:rsidRPr="00721126" w:rsidRDefault="009D152F">
      <w:pPr>
        <w:rPr>
          <w:ins w:id="1484" w:author="Author"/>
          <w:rFonts w:asciiTheme="minorHAnsi" w:hAnsiTheme="minorHAnsi"/>
          <w:lang w:val="ru-RU"/>
          <w:rPrChange w:id="1485" w:author="Komissarova, Olga" w:date="2014-10-17T14:51:00Z">
            <w:rPr>
              <w:ins w:id="1486" w:author="Author"/>
            </w:rPr>
          </w:rPrChange>
        </w:rPr>
      </w:pPr>
      <w:r w:rsidRPr="00721126">
        <w:rPr>
          <w:lang w:val="ru-RU"/>
        </w:rPr>
        <w:t>5</w:t>
      </w:r>
      <w:r w:rsidRPr="00721126">
        <w:rPr>
          <w:lang w:val="ru-RU"/>
        </w:rPr>
        <w:tab/>
        <w:t>укреплять механизмы</w:t>
      </w:r>
      <w:del w:id="1487" w:author="Author">
        <w:r w:rsidRPr="00721126" w:rsidDel="00771371">
          <w:rPr>
            <w:lang w:val="ru-RU"/>
          </w:rPr>
          <w:delText xml:space="preserve"> </w:delText>
        </w:r>
        <w:r w:rsidRPr="00721126" w:rsidDel="00F57837">
          <w:rPr>
            <w:lang w:val="ru-RU"/>
          </w:rPr>
          <w:delText>отчетности</w:delText>
        </w:r>
      </w:del>
      <w:ins w:id="1488" w:author="Author">
        <w:r w:rsidRPr="00721126">
          <w:rPr>
            <w:rFonts w:asciiTheme="minorHAnsi" w:hAnsiTheme="minorHAnsi"/>
            <w:lang w:val="ru-RU"/>
            <w:rPrChange w:id="1489" w:author="Komissarova, Olga" w:date="2014-10-17T14:51:00Z">
              <w:rPr>
                <w:rFonts w:asciiTheme="minorHAnsi" w:hAnsiTheme="minorHAnsi"/>
              </w:rPr>
            </w:rPrChange>
          </w:rPr>
          <w:t xml:space="preserve"> для подготовки и представления отчетов</w:t>
        </w:r>
      </w:ins>
      <w:r w:rsidRPr="00721126">
        <w:rPr>
          <w:lang w:val="ru-RU"/>
        </w:rPr>
        <w:t xml:space="preserve">, связанных с выполнением Плана действий, который относится к Резолюции 44 (Пересм. </w:t>
      </w:r>
      <w:del w:id="1490" w:author="Author">
        <w:r w:rsidRPr="00721126" w:rsidDel="00F57837">
          <w:rPr>
            <w:lang w:val="ru-RU"/>
          </w:rPr>
          <w:delText>Йоханнесбург, 2008 г.</w:delText>
        </w:r>
      </w:del>
      <w:ins w:id="1491" w:author="Author">
        <w:r w:rsidRPr="00721126">
          <w:rPr>
            <w:lang w:val="ru-RU"/>
          </w:rPr>
          <w:t>Дубай, 2012 г.</w:t>
        </w:r>
      </w:ins>
      <w:r w:rsidRPr="00721126">
        <w:rPr>
          <w:lang w:val="ru-RU"/>
        </w:rPr>
        <w:t xml:space="preserve">), </w:t>
      </w:r>
      <w:del w:id="1492" w:author="Author">
        <w:r w:rsidRPr="00721126" w:rsidDel="00F57837">
          <w:rPr>
            <w:lang w:val="ru-RU"/>
          </w:rPr>
          <w:delText xml:space="preserve">например </w:delText>
        </w:r>
      </w:del>
      <w:ins w:id="1493" w:author="Author">
        <w:r w:rsidRPr="00721126">
          <w:rPr>
            <w:lang w:val="ru-RU"/>
          </w:rPr>
          <w:t xml:space="preserve">принимая во внимание </w:t>
        </w:r>
      </w:ins>
      <w:del w:id="1494" w:author="Author">
        <w:r w:rsidRPr="00721126" w:rsidDel="00522D93">
          <w:rPr>
            <w:lang w:val="ru-RU"/>
          </w:rPr>
          <w:delText>с помощью</w:delText>
        </w:r>
      </w:del>
      <w:r w:rsidRPr="00721126">
        <w:rPr>
          <w:lang w:val="ru-RU"/>
        </w:rPr>
        <w:t xml:space="preserve"> ежегодны</w:t>
      </w:r>
      <w:ins w:id="1495" w:author="Author">
        <w:r w:rsidRPr="00721126">
          <w:rPr>
            <w:lang w:val="ru-RU"/>
          </w:rPr>
          <w:t>е</w:t>
        </w:r>
      </w:ins>
      <w:del w:id="1496" w:author="Author">
        <w:r w:rsidRPr="00721126" w:rsidDel="00522D93">
          <w:rPr>
            <w:lang w:val="ru-RU"/>
          </w:rPr>
          <w:delText>х</w:delText>
        </w:r>
      </w:del>
      <w:r w:rsidRPr="00721126">
        <w:rPr>
          <w:lang w:val="ru-RU"/>
        </w:rPr>
        <w:t xml:space="preserve"> оперативны</w:t>
      </w:r>
      <w:ins w:id="1497" w:author="Author">
        <w:r w:rsidRPr="00721126">
          <w:rPr>
            <w:lang w:val="ru-RU"/>
          </w:rPr>
          <w:t>е</w:t>
        </w:r>
      </w:ins>
      <w:del w:id="1498" w:author="Author">
        <w:r w:rsidRPr="00721126" w:rsidDel="00522D93">
          <w:rPr>
            <w:lang w:val="ru-RU"/>
          </w:rPr>
          <w:delText>х</w:delText>
        </w:r>
      </w:del>
      <w:r w:rsidRPr="00721126">
        <w:rPr>
          <w:lang w:val="ru-RU"/>
        </w:rPr>
        <w:t xml:space="preserve"> план</w:t>
      </w:r>
      <w:ins w:id="1499" w:author="Author">
        <w:r w:rsidRPr="00721126">
          <w:rPr>
            <w:lang w:val="ru-RU"/>
          </w:rPr>
          <w:t>ы</w:t>
        </w:r>
      </w:ins>
      <w:del w:id="1500" w:author="Author">
        <w:r w:rsidRPr="00721126" w:rsidDel="00522D93">
          <w:rPr>
            <w:lang w:val="ru-RU"/>
          </w:rPr>
          <w:delText>ов</w:delText>
        </w:r>
      </w:del>
      <w:ins w:id="1501" w:author="Author">
        <w:r w:rsidRPr="00721126">
          <w:rPr>
            <w:rFonts w:asciiTheme="minorHAnsi" w:hAnsiTheme="minorHAnsi"/>
            <w:lang w:val="ru-RU"/>
            <w:rPrChange w:id="1502" w:author="Komissarova, Olga" w:date="2014-10-17T14:51:00Z">
              <w:rPr>
                <w:rFonts w:asciiTheme="minorHAnsi" w:hAnsiTheme="minorHAnsi"/>
              </w:rPr>
            </w:rPrChange>
          </w:rPr>
          <w:t xml:space="preserve"> каждого Бюро;</w:t>
        </w:r>
      </w:ins>
    </w:p>
    <w:p w:rsidR="009D152F" w:rsidRPr="00721126" w:rsidRDefault="009D152F" w:rsidP="009D152F">
      <w:pPr>
        <w:rPr>
          <w:lang w:val="ru-RU"/>
          <w:rPrChange w:id="1503" w:author="Komissarova, Olga" w:date="2014-10-17T14:51:00Z">
            <w:rPr>
              <w:lang w:val="en-US"/>
            </w:rPr>
          </w:rPrChange>
        </w:rPr>
      </w:pPr>
      <w:ins w:id="1504" w:author="Author">
        <w:r w:rsidRPr="00721126">
          <w:rPr>
            <w:lang w:val="ru-RU"/>
            <w:rPrChange w:id="1505" w:author="Komissarova, Olga" w:date="2014-10-17T14:51:00Z">
              <w:rPr>
                <w:rFonts w:ascii="Times New Roman" w:hAnsi="Times New Roman"/>
              </w:rPr>
            </w:rPrChange>
          </w:rPr>
          <w:t>6</w:t>
        </w:r>
        <w:r w:rsidRPr="00721126">
          <w:rPr>
            <w:lang w:val="ru-RU"/>
            <w:rPrChange w:id="1506" w:author="Komissarova, Olga" w:date="2014-10-17T14:51:00Z">
              <w:rPr>
                <w:rFonts w:ascii="Times New Roman" w:hAnsi="Times New Roman"/>
              </w:rPr>
            </w:rPrChange>
          </w:rPr>
          <w:tab/>
          <w:t>оказывать помощь развивающимся странам в их исследованиях, особенно касающихся приоритетных вопросов стандартизации, а также в подготовке и применении Рекомендаций МСЭ</w:t>
        </w:r>
      </w:ins>
      <w:r w:rsidR="00103FC7" w:rsidRPr="00721126">
        <w:rPr>
          <w:lang w:val="ru-RU"/>
        </w:rPr>
        <w:t>,</w:t>
      </w:r>
    </w:p>
    <w:p w:rsidR="009D152F" w:rsidRPr="00721126" w:rsidRDefault="009D152F" w:rsidP="009D152F">
      <w:pPr>
        <w:pStyle w:val="Call"/>
        <w:rPr>
          <w:i w:val="0"/>
          <w:iCs/>
          <w:lang w:val="ru-RU"/>
        </w:rPr>
      </w:pPr>
      <w:r w:rsidRPr="00721126">
        <w:rPr>
          <w:lang w:val="ru-RU"/>
        </w:rPr>
        <w:t>предлагает Государствам-Членам и Членам Секторов</w:t>
      </w:r>
    </w:p>
    <w:p w:rsidR="009D152F" w:rsidRPr="00721126" w:rsidRDefault="009D152F" w:rsidP="009D152F">
      <w:pPr>
        <w:rPr>
          <w:lang w:val="ru-RU"/>
        </w:rPr>
      </w:pPr>
      <w:r w:rsidRPr="00721126">
        <w:rPr>
          <w:lang w:val="ru-RU"/>
        </w:rPr>
        <w:t>делать добровольные взносы (финансовые и в натуральной форме) в фонд для преодоления разрыва в стандартизации и принять конкретные меры по оказанию поддержки действиям МСЭ и инициативам трех его Секторов и его региональных отделений в этой области.</w:t>
      </w:r>
    </w:p>
    <w:p w:rsidR="009D152F" w:rsidRPr="00721126" w:rsidRDefault="009D152F" w:rsidP="009D152F">
      <w:pPr>
        <w:pStyle w:val="Reasons"/>
        <w:rPr>
          <w:lang w:val="ru-RU"/>
        </w:rPr>
      </w:pPr>
    </w:p>
    <w:p w:rsidR="009D152F" w:rsidRPr="00721126" w:rsidRDefault="009D152F" w:rsidP="009D152F">
      <w:pPr>
        <w:pStyle w:val="Heading1"/>
        <w:ind w:left="1134" w:hanging="1134"/>
        <w:rPr>
          <w:rFonts w:asciiTheme="minorHAnsi" w:hAnsiTheme="minorHAnsi"/>
          <w:lang w:val="ru-RU"/>
        </w:rPr>
      </w:pPr>
      <w:bookmarkStart w:id="1507" w:name="_IAP-15:_Предложение_о"/>
      <w:bookmarkEnd w:id="1507"/>
      <w:r w:rsidRPr="00721126">
        <w:rPr>
          <w:rFonts w:asciiTheme="minorHAnsi" w:hAnsiTheme="minorHAnsi"/>
          <w:lang w:val="ru-RU"/>
        </w:rPr>
        <w:t>IAP-15:</w:t>
      </w:r>
      <w:r w:rsidRPr="00721126">
        <w:rPr>
          <w:rFonts w:asciiTheme="minorHAnsi" w:hAnsiTheme="minorHAnsi"/>
          <w:lang w:val="ru-RU"/>
        </w:rPr>
        <w:tab/>
        <w:t>Предложение о внесении изменений в Резолюцию 166 "</w:t>
      </w:r>
      <w:r w:rsidRPr="00721126">
        <w:rPr>
          <w:lang w:val="ru-RU"/>
        </w:rPr>
        <w:t>Число заместителей председателей консультативных групп, исследовательских комиссий и других групп секторов</w:t>
      </w:r>
      <w:r w:rsidRPr="00721126">
        <w:rPr>
          <w:rFonts w:asciiTheme="minorHAnsi" w:hAnsiTheme="minorHAnsi"/>
          <w:lang w:val="ru-RU"/>
        </w:rPr>
        <w:t>"</w:t>
      </w:r>
    </w:p>
    <w:p w:rsidR="009D152F" w:rsidRPr="00721126" w:rsidRDefault="009D152F" w:rsidP="009D152F">
      <w:pPr>
        <w:pStyle w:val="Headingb"/>
        <w:rPr>
          <w:lang w:val="ru-RU"/>
        </w:rPr>
      </w:pPr>
      <w:r w:rsidRPr="00721126">
        <w:rPr>
          <w:lang w:val="ru-RU"/>
        </w:rPr>
        <w:t>Обоснование предложения</w:t>
      </w:r>
    </w:p>
    <w:p w:rsidR="009D152F" w:rsidRPr="00721126" w:rsidRDefault="009D152F" w:rsidP="009D152F">
      <w:pPr>
        <w:rPr>
          <w:lang w:val="ru-RU"/>
        </w:rPr>
      </w:pPr>
      <w:r w:rsidRPr="00721126">
        <w:rPr>
          <w:lang w:val="ru-RU"/>
        </w:rPr>
        <w:t>Резолюция 166 Полномочной конференции направлена на установление определенных руководящих принципов для избрания оптимального числа заместителей председателей консультативных групп Секторов, исследовательских комиссий и других групп, которые представляются необходимыми для эффективного выполнения задач, порученных каждой из них, и управления ими.</w:t>
      </w:r>
    </w:p>
    <w:p w:rsidR="009D152F" w:rsidRPr="00721126" w:rsidRDefault="009D152F" w:rsidP="009D152F">
      <w:pPr>
        <w:rPr>
          <w:lang w:val="ru-RU"/>
        </w:rPr>
      </w:pPr>
      <w:r w:rsidRPr="00721126">
        <w:rPr>
          <w:lang w:val="ru-RU"/>
        </w:rPr>
        <w:t>Принимая во внимание то, каким образом Ассамблея радиосвязи (АР), Всемирная ассамблея по стандартизации электросвязи (ВАСЭ) и Всемирная конференция по развитию электросвязи (ВКРЭ) вносят вклад в эту тему, мы считаем, что настало время обновить этот текст посредством упомянутых усовершенствований.</w:t>
      </w:r>
    </w:p>
    <w:p w:rsidR="009D152F" w:rsidRPr="00721126" w:rsidRDefault="009D152F" w:rsidP="009D152F">
      <w:pPr>
        <w:rPr>
          <w:lang w:val="ru-RU"/>
        </w:rPr>
      </w:pPr>
      <w:r w:rsidRPr="00721126">
        <w:rPr>
          <w:lang w:val="ru-RU"/>
        </w:rPr>
        <w:t xml:space="preserve">В этом смысле предлагаемые изменения направлены на признание важности справедливого географического распределения в отношении представительства различных регионов в каждой группе, ссылаясь на опыт прошлой Всемирной конференции по развитию электросвязи (ВКРЭ) (Дубай, 2014 г.). </w:t>
      </w:r>
    </w:p>
    <w:p w:rsidR="009D152F" w:rsidRPr="00721126" w:rsidRDefault="009D152F" w:rsidP="009D152F">
      <w:pPr>
        <w:rPr>
          <w:lang w:val="ru-RU"/>
        </w:rPr>
      </w:pPr>
      <w:r w:rsidRPr="00721126">
        <w:rPr>
          <w:lang w:val="ru-RU"/>
        </w:rPr>
        <w:t>Необходимо также обеспечить эффективный учет проблем гендерного равенства в политике всех Секторов МСЭ, поощряя выдвижение большего числа женщин для работы в создаваемых в Секторах консультативных группах, исследовательских комиссиях и других группах.</w:t>
      </w:r>
    </w:p>
    <w:p w:rsidR="009D152F" w:rsidRPr="00721126" w:rsidRDefault="009D152F" w:rsidP="009D152F">
      <w:pPr>
        <w:pStyle w:val="Proposal"/>
      </w:pPr>
      <w:r w:rsidRPr="00721126">
        <w:t>MOD</w:t>
      </w:r>
      <w:r w:rsidRPr="00721126">
        <w:tab/>
        <w:t>IAP/34A1/15</w:t>
      </w:r>
    </w:p>
    <w:p w:rsidR="009D152F" w:rsidRPr="00721126" w:rsidRDefault="009D152F" w:rsidP="009D152F">
      <w:pPr>
        <w:pStyle w:val="ResNo"/>
        <w:rPr>
          <w:lang w:val="ru-RU"/>
        </w:rPr>
      </w:pPr>
      <w:r w:rsidRPr="00721126">
        <w:rPr>
          <w:caps w:val="0"/>
          <w:lang w:val="ru-RU"/>
        </w:rPr>
        <w:t xml:space="preserve">РЕЗОЛЮЦИЯ </w:t>
      </w:r>
      <w:r w:rsidRPr="00721126">
        <w:rPr>
          <w:lang w:val="ru-RU"/>
        </w:rPr>
        <w:t>166</w:t>
      </w:r>
      <w:r w:rsidRPr="00721126">
        <w:rPr>
          <w:caps w:val="0"/>
          <w:lang w:val="ru-RU"/>
        </w:rPr>
        <w:t xml:space="preserve"> (</w:t>
      </w:r>
      <w:del w:id="1508" w:author="Author">
        <w:r w:rsidRPr="00721126" w:rsidDel="00F72137">
          <w:rPr>
            <w:caps w:val="0"/>
            <w:lang w:val="ru-RU"/>
          </w:rPr>
          <w:delText>ГВАДАЛАХАРА, 2010 Г.</w:delText>
        </w:r>
      </w:del>
      <w:ins w:id="1509" w:author="Author">
        <w:r w:rsidRPr="00721126">
          <w:rPr>
            <w:caps w:val="0"/>
            <w:lang w:val="ru-RU"/>
          </w:rPr>
          <w:t>ПЕРЕСМ. ПУСАН, 2014 Г.</w:t>
        </w:r>
      </w:ins>
      <w:r w:rsidRPr="00721126">
        <w:rPr>
          <w:caps w:val="0"/>
          <w:lang w:val="ru-RU"/>
        </w:rPr>
        <w:t>)</w:t>
      </w:r>
    </w:p>
    <w:p w:rsidR="009D152F" w:rsidRPr="00721126" w:rsidRDefault="009D152F" w:rsidP="009D152F">
      <w:pPr>
        <w:pStyle w:val="Restitle"/>
        <w:rPr>
          <w:lang w:val="ru-RU"/>
        </w:rPr>
      </w:pPr>
      <w:r w:rsidRPr="00721126">
        <w:rPr>
          <w:lang w:val="ru-RU"/>
        </w:rPr>
        <w:t xml:space="preserve">Число заместителей председателей консультативных групп, </w:t>
      </w:r>
      <w:r w:rsidRPr="00721126">
        <w:rPr>
          <w:lang w:val="ru-RU"/>
        </w:rPr>
        <w:br/>
        <w:t>исследовательских комиссий и других групп Секторов</w:t>
      </w:r>
    </w:p>
    <w:p w:rsidR="009D152F" w:rsidRPr="00721126" w:rsidRDefault="009D152F" w:rsidP="009D152F">
      <w:pPr>
        <w:pStyle w:val="Normalaftertitle"/>
        <w:rPr>
          <w:lang w:val="ru-RU"/>
        </w:rPr>
      </w:pPr>
      <w:r w:rsidRPr="00721126">
        <w:rPr>
          <w:lang w:val="ru-RU"/>
        </w:rPr>
        <w:t>Полномочная конференция Международного союза электросвязи (</w:t>
      </w:r>
      <w:del w:id="1510" w:author="Author">
        <w:r w:rsidRPr="00721126" w:rsidDel="00F72137">
          <w:rPr>
            <w:lang w:val="ru-RU"/>
          </w:rPr>
          <w:delText>Гвадалахара, 2010 г.</w:delText>
        </w:r>
      </w:del>
      <w:ins w:id="1511" w:author="Author">
        <w:r w:rsidRPr="00721126">
          <w:rPr>
            <w:lang w:val="ru-RU"/>
          </w:rPr>
          <w:t>Пусан, 2014 г.</w:t>
        </w:r>
      </w:ins>
      <w:r w:rsidRPr="00721126">
        <w:rPr>
          <w:lang w:val="ru-RU"/>
        </w:rPr>
        <w:t>),</w:t>
      </w:r>
    </w:p>
    <w:p w:rsidR="009D152F" w:rsidRPr="00721126" w:rsidRDefault="009D152F" w:rsidP="009D152F">
      <w:pPr>
        <w:pStyle w:val="Call"/>
        <w:rPr>
          <w:i w:val="0"/>
          <w:iCs/>
          <w:lang w:val="ru-RU"/>
        </w:rPr>
      </w:pPr>
      <w:r w:rsidRPr="00721126">
        <w:rPr>
          <w:lang w:val="ru-RU"/>
        </w:rPr>
        <w:t>учитывая</w:t>
      </w:r>
      <w:r w:rsidRPr="00721126">
        <w:rPr>
          <w:i w:val="0"/>
          <w:iCs/>
          <w:lang w:val="ru-RU"/>
        </w:rPr>
        <w:t>,</w:t>
      </w:r>
    </w:p>
    <w:p w:rsidR="009D152F" w:rsidRPr="00721126" w:rsidRDefault="009D152F" w:rsidP="009D152F">
      <w:pPr>
        <w:rPr>
          <w:lang w:val="ru-RU"/>
        </w:rPr>
      </w:pPr>
      <w:r w:rsidRPr="00721126">
        <w:rPr>
          <w:i/>
          <w:iCs/>
          <w:lang w:val="ru-RU"/>
        </w:rPr>
        <w:t>а)</w:t>
      </w:r>
      <w:r w:rsidRPr="00721126">
        <w:rPr>
          <w:lang w:val="ru-RU"/>
        </w:rPr>
        <w:tab/>
        <w:t>что в Статье 20 Конвенции МСЭ, касающейся ведения работы исследовательских комиссий, установлено следующее:</w:t>
      </w:r>
    </w:p>
    <w:tbl>
      <w:tblPr>
        <w:tblW w:w="5000" w:type="pct"/>
        <w:tblCellMar>
          <w:left w:w="107" w:type="dxa"/>
          <w:right w:w="107" w:type="dxa"/>
        </w:tblCellMar>
        <w:tblLook w:val="0000" w:firstRow="0" w:lastRow="0" w:firstColumn="0" w:lastColumn="0" w:noHBand="0" w:noVBand="0"/>
      </w:tblPr>
      <w:tblGrid>
        <w:gridCol w:w="1134"/>
        <w:gridCol w:w="8505"/>
      </w:tblGrid>
      <w:tr w:rsidR="009D152F" w:rsidRPr="001B6599" w:rsidTr="00CE54D4">
        <w:tc>
          <w:tcPr>
            <w:tcW w:w="588" w:type="pct"/>
          </w:tcPr>
          <w:p w:rsidR="009D152F" w:rsidRPr="00721126" w:rsidRDefault="009D152F" w:rsidP="00CE54D4">
            <w:pPr>
              <w:pStyle w:val="enumlev1S2"/>
              <w:rPr>
                <w:i/>
                <w:iCs/>
                <w:lang w:val="ru-RU"/>
              </w:rPr>
            </w:pPr>
            <w:r w:rsidRPr="00721126">
              <w:rPr>
                <w:i/>
                <w:iCs/>
                <w:lang w:val="ru-RU"/>
              </w:rPr>
              <w:t>242</w:t>
            </w:r>
            <w:r w:rsidRPr="00721126">
              <w:rPr>
                <w:i/>
                <w:iCs/>
                <w:lang w:val="ru-RU"/>
              </w:rPr>
              <w:br/>
            </w:r>
            <w:r w:rsidRPr="00721126">
              <w:rPr>
                <w:i/>
                <w:iCs/>
                <w:sz w:val="18"/>
                <w:szCs w:val="18"/>
                <w:lang w:val="ru-RU"/>
              </w:rPr>
              <w:t>ПК-98</w:t>
            </w:r>
          </w:p>
        </w:tc>
        <w:tc>
          <w:tcPr>
            <w:tcW w:w="4412" w:type="pct"/>
          </w:tcPr>
          <w:p w:rsidR="009D152F" w:rsidRPr="00721126" w:rsidRDefault="009D152F" w:rsidP="00CE54D4">
            <w:pPr>
              <w:pStyle w:val="enumlev1"/>
              <w:rPr>
                <w:i/>
                <w:iCs/>
                <w:lang w:val="ru-RU"/>
              </w:rPr>
            </w:pPr>
            <w:r w:rsidRPr="00721126">
              <w:rPr>
                <w:i/>
                <w:iCs/>
                <w:lang w:val="ru-RU"/>
              </w:rPr>
              <w:t>1</w:t>
            </w:r>
            <w:r w:rsidRPr="00721126">
              <w:rPr>
                <w:i/>
                <w:iCs/>
                <w:lang w:val="ru-RU"/>
              </w:rPr>
              <w:tab/>
              <w:t>Ассамблея радиосвязи,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tc>
      </w:tr>
      <w:tr w:rsidR="009D152F" w:rsidRPr="001B6599" w:rsidTr="00CE54D4">
        <w:tc>
          <w:tcPr>
            <w:tcW w:w="588" w:type="pct"/>
          </w:tcPr>
          <w:p w:rsidR="009D152F" w:rsidRPr="00721126" w:rsidRDefault="009D152F" w:rsidP="00CE54D4">
            <w:pPr>
              <w:pStyle w:val="enumlev1S2"/>
              <w:rPr>
                <w:i/>
                <w:iCs/>
                <w:lang w:val="ru-RU"/>
              </w:rPr>
            </w:pPr>
            <w:r w:rsidRPr="00721126">
              <w:rPr>
                <w:i/>
                <w:iCs/>
                <w:lang w:val="ru-RU"/>
              </w:rPr>
              <w:t>243</w:t>
            </w:r>
            <w:r w:rsidRPr="00721126">
              <w:rPr>
                <w:i/>
                <w:iCs/>
                <w:lang w:val="ru-RU"/>
              </w:rPr>
              <w:br/>
            </w:r>
            <w:r w:rsidRPr="00721126">
              <w:rPr>
                <w:i/>
                <w:iCs/>
                <w:sz w:val="18"/>
                <w:szCs w:val="18"/>
                <w:lang w:val="ru-RU"/>
              </w:rPr>
              <w:t>ПК-98</w:t>
            </w:r>
          </w:p>
        </w:tc>
        <w:tc>
          <w:tcPr>
            <w:tcW w:w="4412" w:type="pct"/>
          </w:tcPr>
          <w:p w:rsidR="009D152F" w:rsidRPr="00721126" w:rsidRDefault="009D152F" w:rsidP="00CE54D4">
            <w:pPr>
              <w:pStyle w:val="enumlev1"/>
              <w:rPr>
                <w:i/>
                <w:iCs/>
                <w:lang w:val="ru-RU"/>
              </w:rPr>
            </w:pPr>
            <w:r w:rsidRPr="00721126">
              <w:rPr>
                <w:i/>
                <w:iCs/>
                <w:lang w:val="ru-RU"/>
              </w:rPr>
              <w:t>2</w:t>
            </w:r>
            <w:r w:rsidRPr="00721126">
              <w:rPr>
                <w:i/>
                <w:iCs/>
                <w:lang w:val="ru-RU"/>
              </w:rPr>
              <w:tab/>
              <w:t>Если того требует объем работы какой-либо исследовательской комиссии, то ассамблея или конференция назначают такое дополнительное количество заместителей председателя для данной исследовательской комиссии, которое они считают необходимым;</w:t>
            </w:r>
          </w:p>
        </w:tc>
      </w:tr>
    </w:tbl>
    <w:p w:rsidR="009D152F" w:rsidRPr="00721126" w:rsidRDefault="009D152F" w:rsidP="009D152F">
      <w:pPr>
        <w:rPr>
          <w:lang w:val="ru-RU"/>
        </w:rPr>
      </w:pPr>
      <w:r w:rsidRPr="00721126">
        <w:rPr>
          <w:i/>
          <w:iCs/>
          <w:lang w:val="ru-RU"/>
        </w:rPr>
        <w:t>b)</w:t>
      </w:r>
      <w:r w:rsidRPr="00721126">
        <w:rPr>
          <w:lang w:val="ru-RU"/>
        </w:rPr>
        <w:tab/>
        <w:t>что Ассамблея радиосвязи (АР), Всемирная ассамблея по стандартизации электросвязи (ВАСЭ) и Всемирная конференция по развитию электросвязи (ВКРЭ) приняли резолюции, касающиеся назначения и максимального срока пребывания в должности председателей и заместителей председателей их соответствующих консультативных групп и исследовательских комиссий,</w:t>
      </w:r>
    </w:p>
    <w:p w:rsidR="009D152F" w:rsidRPr="00721126" w:rsidRDefault="009D152F" w:rsidP="009D152F">
      <w:pPr>
        <w:pStyle w:val="Call"/>
        <w:rPr>
          <w:i w:val="0"/>
          <w:iCs/>
          <w:lang w:val="ru-RU"/>
        </w:rPr>
      </w:pPr>
      <w:r w:rsidRPr="00721126">
        <w:rPr>
          <w:lang w:val="ru-RU"/>
        </w:rPr>
        <w:t>признавая</w:t>
      </w:r>
      <w:r w:rsidRPr="00721126">
        <w:rPr>
          <w:i w:val="0"/>
          <w:iCs/>
          <w:lang w:val="ru-RU"/>
        </w:rPr>
        <w:t>,</w:t>
      </w:r>
    </w:p>
    <w:p w:rsidR="009D152F" w:rsidRPr="00721126" w:rsidRDefault="009D152F">
      <w:pPr>
        <w:rPr>
          <w:lang w:val="ru-RU"/>
        </w:rPr>
      </w:pPr>
      <w:ins w:id="1512" w:author="Author">
        <w:r w:rsidRPr="00721126">
          <w:rPr>
            <w:rFonts w:asciiTheme="minorHAnsi" w:hAnsiTheme="minorHAnsi"/>
            <w:i/>
            <w:iCs/>
            <w:lang w:val="ru-RU"/>
            <w:rPrChange w:id="1513" w:author="Komissarova, Olga" w:date="2014-10-17T14:51:00Z">
              <w:rPr>
                <w:i/>
                <w:iCs/>
              </w:rPr>
            </w:rPrChange>
          </w:rPr>
          <w:t>a)</w:t>
        </w:r>
        <w:r w:rsidRPr="00721126">
          <w:rPr>
            <w:rFonts w:asciiTheme="minorHAnsi" w:hAnsiTheme="minorHAnsi"/>
            <w:i/>
            <w:iCs/>
            <w:lang w:val="ru-RU"/>
            <w:rPrChange w:id="1514" w:author="Komissarova, Olga" w:date="2014-10-17T14:51:00Z">
              <w:rPr>
                <w:i/>
                <w:iCs/>
              </w:rPr>
            </w:rPrChange>
          </w:rPr>
          <w:tab/>
        </w:r>
      </w:ins>
      <w:r w:rsidRPr="00721126">
        <w:rPr>
          <w:lang w:val="ru-RU"/>
        </w:rPr>
        <w:t xml:space="preserve">что в настоящее время </w:t>
      </w:r>
      <w:del w:id="1515" w:author="Author">
        <w:r w:rsidRPr="00721126" w:rsidDel="00C01808">
          <w:rPr>
            <w:lang w:val="ru-RU"/>
          </w:rPr>
          <w:delText>ни</w:delText>
        </w:r>
      </w:del>
      <w:del w:id="1516" w:author="Komissarova, Olga" w:date="2014-10-17T16:59:00Z">
        <w:r w:rsidRPr="00721126" w:rsidDel="00103FC7">
          <w:rPr>
            <w:lang w:val="ru-RU"/>
          </w:rPr>
          <w:delText xml:space="preserve"> </w:delText>
        </w:r>
      </w:del>
      <w:r w:rsidRPr="00721126">
        <w:rPr>
          <w:lang w:val="ru-RU"/>
        </w:rPr>
        <w:t xml:space="preserve">в </w:t>
      </w:r>
      <w:del w:id="1517" w:author="Author">
        <w:r w:rsidRPr="00721126" w:rsidDel="00C01808">
          <w:rPr>
            <w:lang w:val="ru-RU"/>
          </w:rPr>
          <w:delText>одном из</w:delText>
        </w:r>
      </w:del>
      <w:del w:id="1518" w:author="Komissarova, Olga" w:date="2014-10-17T17:00:00Z">
        <w:r w:rsidRPr="00721126" w:rsidDel="00103FC7">
          <w:rPr>
            <w:lang w:val="ru-RU"/>
          </w:rPr>
          <w:delText xml:space="preserve"> </w:delText>
        </w:r>
      </w:del>
      <w:r w:rsidRPr="00721126">
        <w:rPr>
          <w:lang w:val="ru-RU"/>
        </w:rPr>
        <w:t>трех Сектор</w:t>
      </w:r>
      <w:ins w:id="1519" w:author="Author">
        <w:r w:rsidRPr="00721126">
          <w:rPr>
            <w:lang w:val="ru-RU"/>
          </w:rPr>
          <w:t>ах</w:t>
        </w:r>
      </w:ins>
      <w:del w:id="1520" w:author="Author">
        <w:r w:rsidRPr="00721126" w:rsidDel="00C01808">
          <w:rPr>
            <w:lang w:val="ru-RU"/>
          </w:rPr>
          <w:delText>ов</w:delText>
        </w:r>
      </w:del>
      <w:r w:rsidRPr="00721126">
        <w:rPr>
          <w:lang w:val="ru-RU"/>
        </w:rPr>
        <w:t xml:space="preserve"> МСЭ </w:t>
      </w:r>
      <w:del w:id="1521" w:author="Author">
        <w:r w:rsidRPr="00721126" w:rsidDel="00F72137">
          <w:rPr>
            <w:lang w:val="ru-RU"/>
          </w:rPr>
          <w:delText>нет установленных критериев</w:delText>
        </w:r>
      </w:del>
      <w:r w:rsidRPr="00721126">
        <w:rPr>
          <w:lang w:val="ru-RU"/>
        </w:rPr>
        <w:t xml:space="preserve"> </w:t>
      </w:r>
      <w:ins w:id="1522" w:author="Author">
        <w:r w:rsidRPr="00721126">
          <w:rPr>
            <w:rFonts w:asciiTheme="minorHAnsi" w:hAnsiTheme="minorHAnsi"/>
            <w:szCs w:val="22"/>
            <w:lang w:val="ru-RU"/>
          </w:rPr>
          <w:t>разработаны процедуры назначения, требования в отношении квалификации и руководящие принципы</w:t>
        </w:r>
      </w:ins>
      <w:r w:rsidRPr="00721126">
        <w:rPr>
          <w:lang w:val="ru-RU"/>
        </w:rPr>
        <w:t xml:space="preserve">, касающиеся </w:t>
      </w:r>
      <w:del w:id="1523" w:author="Author">
        <w:r w:rsidRPr="00721126" w:rsidDel="00B87678">
          <w:rPr>
            <w:lang w:val="ru-RU"/>
          </w:rPr>
          <w:delText>числа</w:delText>
        </w:r>
      </w:del>
      <w:ins w:id="1524" w:author="Author">
        <w:r w:rsidRPr="00721126">
          <w:rPr>
            <w:lang w:val="ru-RU"/>
          </w:rPr>
          <w:t xml:space="preserve"> председателей и</w:t>
        </w:r>
      </w:ins>
      <w:r w:rsidRPr="00721126">
        <w:rPr>
          <w:lang w:val="ru-RU"/>
        </w:rPr>
        <w:t xml:space="preserve"> заместителей председателей консультативных групп</w:t>
      </w:r>
      <w:del w:id="1525" w:author="Author">
        <w:r w:rsidRPr="00721126" w:rsidDel="00B87678">
          <w:rPr>
            <w:lang w:val="ru-RU"/>
          </w:rPr>
          <w:delText>,</w:delText>
        </w:r>
      </w:del>
      <w:ins w:id="1526" w:author="Author">
        <w:r w:rsidRPr="00721126">
          <w:rPr>
            <w:lang w:val="ru-RU"/>
          </w:rPr>
          <w:t xml:space="preserve"> и</w:t>
        </w:r>
      </w:ins>
      <w:r w:rsidRPr="00721126">
        <w:rPr>
          <w:lang w:val="ru-RU"/>
        </w:rPr>
        <w:t xml:space="preserve"> исследовательских комиссий</w:t>
      </w:r>
      <w:del w:id="1527" w:author="Author">
        <w:r w:rsidRPr="00721126" w:rsidDel="00F72137">
          <w:rPr>
            <w:lang w:val="ru-RU"/>
          </w:rPr>
          <w:delText xml:space="preserve"> и других групп Секторов</w:delText>
        </w:r>
        <w:r w:rsidRPr="00721126" w:rsidDel="00F72137">
          <w:rPr>
            <w:rStyle w:val="FootnoteReference"/>
            <w:lang w:val="ru-RU"/>
          </w:rPr>
          <w:footnoteReference w:customMarkFollows="1" w:id="8"/>
          <w:delText>1</w:delText>
        </w:r>
        <w:r w:rsidRPr="00721126" w:rsidDel="00F72137">
          <w:rPr>
            <w:lang w:val="ru-RU"/>
          </w:rPr>
          <w:delText xml:space="preserve"> (включая Подготовительное собрание к Конференции (ПСК) и Специальный комитет по регламентарно-процедурным вопросам (СКРПВ) Сектора радиосвязи МСЭ (МСЭ-R),</w:delText>
        </w:r>
      </w:del>
      <w:ins w:id="1530" w:author="Author">
        <w:r w:rsidRPr="00721126">
          <w:rPr>
            <w:lang w:val="ru-RU"/>
          </w:rPr>
          <w:t>;</w:t>
        </w:r>
      </w:ins>
    </w:p>
    <w:p w:rsidR="009D152F" w:rsidRPr="00721126" w:rsidRDefault="009D152F" w:rsidP="009D152F">
      <w:pPr>
        <w:rPr>
          <w:ins w:id="1531" w:author="Author"/>
          <w:lang w:val="ru-RU"/>
          <w:rPrChange w:id="1532" w:author="Komissarova, Olga" w:date="2014-10-17T14:51:00Z">
            <w:rPr>
              <w:ins w:id="1533" w:author="Author"/>
              <w:rFonts w:ascii="Times New Roman" w:hAnsi="Times New Roman"/>
              <w:i/>
              <w:iCs/>
              <w:szCs w:val="22"/>
            </w:rPr>
          </w:rPrChange>
        </w:rPr>
      </w:pPr>
      <w:ins w:id="1534" w:author="Author">
        <w:r w:rsidRPr="00721126">
          <w:rPr>
            <w:i/>
            <w:iCs/>
            <w:lang w:val="ru-RU"/>
            <w:rPrChange w:id="1535" w:author="Komissarova, Olga" w:date="2014-10-17T14:51:00Z">
              <w:rPr/>
            </w:rPrChange>
          </w:rPr>
          <w:t>b)</w:t>
        </w:r>
        <w:r w:rsidRPr="00721126">
          <w:rPr>
            <w:i/>
            <w:iCs/>
            <w:lang w:val="ru-RU"/>
            <w:rPrChange w:id="1536" w:author="Komissarova, Olga" w:date="2014-10-17T14:51:00Z">
              <w:rPr/>
            </w:rPrChange>
          </w:rPr>
          <w:tab/>
        </w:r>
        <w:r w:rsidRPr="00721126">
          <w:rPr>
            <w:lang w:val="ru-RU"/>
          </w:rPr>
          <w:t>опыт Всемирной конференции по развитию электросвязи (Дубай, 2014 г.), связанный с назначением на основе консенсуса до двух заместителей председателя для каждого из шести регионов в целях обеспечения эффективной и действенной работы каждой из упомянутых групп и комиссий и управления ими;</w:t>
        </w:r>
      </w:ins>
    </w:p>
    <w:p w:rsidR="009D152F" w:rsidRPr="00721126" w:rsidRDefault="009D152F" w:rsidP="009D152F">
      <w:pPr>
        <w:rPr>
          <w:ins w:id="1537" w:author="Author"/>
          <w:lang w:val="ru-RU"/>
          <w:rPrChange w:id="1538" w:author="Komissarova, Olga" w:date="2014-10-17T14:51:00Z">
            <w:rPr>
              <w:ins w:id="1539" w:author="Author"/>
              <w:szCs w:val="24"/>
            </w:rPr>
          </w:rPrChange>
        </w:rPr>
      </w:pPr>
      <w:ins w:id="1540" w:author="Author">
        <w:r w:rsidRPr="00721126">
          <w:rPr>
            <w:i/>
            <w:szCs w:val="22"/>
            <w:lang w:val="ru-RU"/>
            <w:rPrChange w:id="1541" w:author="Komissarova, Olga" w:date="2014-10-17T14:51:00Z">
              <w:rPr>
                <w:szCs w:val="24"/>
              </w:rPr>
            </w:rPrChange>
          </w:rPr>
          <w:t>c)</w:t>
        </w:r>
        <w:r w:rsidRPr="00721126">
          <w:rPr>
            <w:lang w:val="ru-RU"/>
            <w:rPrChange w:id="1542" w:author="Komissarova, Olga" w:date="2014-10-17T14:51:00Z">
              <w:rPr>
                <w:rFonts w:ascii="Times New Roman" w:hAnsi="Times New Roman"/>
              </w:rPr>
            </w:rPrChange>
          </w:rPr>
          <w:tab/>
          <w:t xml:space="preserve">необходимость обеспечивать и поощрять надлежащее представительство председателей и заместителей председателей, которые могут быть из развивающихся стран, включая наименее </w:t>
        </w:r>
        <w:r w:rsidRPr="00721126">
          <w:rPr>
            <w:lang w:val="ru-RU"/>
          </w:rPr>
          <w:t>развитые страны, малые островные развивающиеся государства, развитые страны, не имеющие выхода к морю, и страны с переходной экономикой;</w:t>
        </w:r>
      </w:ins>
    </w:p>
    <w:p w:rsidR="009D152F" w:rsidRPr="00721126" w:rsidRDefault="009D152F" w:rsidP="009D152F">
      <w:pPr>
        <w:rPr>
          <w:ins w:id="1543" w:author="Author"/>
          <w:lang w:val="ru-RU"/>
          <w:rPrChange w:id="1544" w:author="Komissarova, Olga" w:date="2014-10-17T14:51:00Z">
            <w:rPr>
              <w:ins w:id="1545" w:author="Author"/>
              <w:szCs w:val="24"/>
              <w:highlight w:val="yellow"/>
            </w:rPr>
          </w:rPrChange>
        </w:rPr>
      </w:pPr>
      <w:ins w:id="1546" w:author="Author">
        <w:r w:rsidRPr="00721126">
          <w:rPr>
            <w:i/>
            <w:iCs/>
            <w:lang w:val="ru-RU"/>
            <w:rPrChange w:id="1547" w:author="Komissarova, Olga" w:date="2014-10-17T14:51:00Z">
              <w:rPr>
                <w:szCs w:val="24"/>
              </w:rPr>
            </w:rPrChange>
          </w:rPr>
          <w:t>d)</w:t>
        </w:r>
        <w:r w:rsidRPr="00721126">
          <w:rPr>
            <w:i/>
            <w:iCs/>
            <w:lang w:val="ru-RU"/>
            <w:rPrChange w:id="1548" w:author="Komissarova, Olga" w:date="2014-10-17T14:51:00Z">
              <w:rPr>
                <w:rFonts w:ascii="Times New Roman" w:hAnsi="Times New Roman"/>
              </w:rPr>
            </w:rPrChange>
          </w:rPr>
          <w:tab/>
        </w:r>
        <w:r w:rsidRPr="00721126">
          <w:rPr>
            <w:lang w:val="ru-RU"/>
            <w:rPrChange w:id="1549" w:author="Komissarova, Olga" w:date="2014-10-17T14:51:00Z">
              <w:rPr>
                <w:i/>
                <w:iCs/>
                <w:lang w:val="ru-RU"/>
              </w:rPr>
            </w:rPrChange>
          </w:rPr>
          <w:t>необходимость поощрять эффективное участие избранных заместителей председателей в работе своих соответствующих консультативных групп и исследовательских комиссий,</w:t>
        </w:r>
      </w:ins>
    </w:p>
    <w:p w:rsidR="009D152F" w:rsidRPr="00721126" w:rsidRDefault="009D152F" w:rsidP="009D152F">
      <w:pPr>
        <w:pStyle w:val="Call"/>
        <w:rPr>
          <w:i w:val="0"/>
          <w:iCs/>
          <w:lang w:val="ru-RU"/>
        </w:rPr>
      </w:pPr>
      <w:r w:rsidRPr="00721126">
        <w:rPr>
          <w:lang w:val="ru-RU"/>
        </w:rPr>
        <w:t>признавая далее</w:t>
      </w:r>
      <w:r w:rsidRPr="00721126">
        <w:rPr>
          <w:i w:val="0"/>
          <w:iCs/>
          <w:lang w:val="ru-RU"/>
        </w:rPr>
        <w:t>,</w:t>
      </w:r>
    </w:p>
    <w:p w:rsidR="009D152F" w:rsidRPr="00721126" w:rsidRDefault="009D152F" w:rsidP="009D152F">
      <w:pPr>
        <w:rPr>
          <w:lang w:val="ru-RU"/>
        </w:rPr>
      </w:pPr>
      <w:r w:rsidRPr="00721126">
        <w:rPr>
          <w:i/>
          <w:iCs/>
          <w:lang w:val="ru-RU"/>
        </w:rPr>
        <w:t>a)</w:t>
      </w:r>
      <w:r w:rsidRPr="00721126">
        <w:rPr>
          <w:lang w:val="ru-RU"/>
        </w:rPr>
        <w:tab/>
        <w:t>что консультативным группам, исследовательским комиссиям и другим группам Секторов следует назначать только такое число заместителей председателей, которое считается необходимым для эффективного и действенного управления и функционирования данной группы;</w:t>
      </w:r>
    </w:p>
    <w:p w:rsidR="009D152F" w:rsidRPr="00721126" w:rsidRDefault="009D152F">
      <w:pPr>
        <w:rPr>
          <w:lang w:val="ru-RU"/>
        </w:rPr>
      </w:pPr>
      <w:r w:rsidRPr="00721126">
        <w:rPr>
          <w:i/>
          <w:iCs/>
          <w:lang w:val="ru-RU"/>
        </w:rPr>
        <w:t>b)</w:t>
      </w:r>
      <w:r w:rsidRPr="00721126">
        <w:rPr>
          <w:lang w:val="ru-RU"/>
        </w:rPr>
        <w:tab/>
        <w:t>что следует принять меры для обеспечения определенной преемственности между председателями и заместителями председателей</w:t>
      </w:r>
      <w:del w:id="1550" w:author="Komissarova, Olga" w:date="2014-10-17T17:00:00Z">
        <w:r w:rsidRPr="00721126" w:rsidDel="00103FC7">
          <w:rPr>
            <w:lang w:val="ru-RU"/>
          </w:rPr>
          <w:delText>,</w:delText>
        </w:r>
      </w:del>
      <w:ins w:id="1551" w:author="Komissarova, Olga" w:date="2014-10-17T17:00:00Z">
        <w:r w:rsidR="00103FC7" w:rsidRPr="00721126">
          <w:rPr>
            <w:lang w:val="ru-RU"/>
          </w:rPr>
          <w:t>;</w:t>
        </w:r>
      </w:ins>
    </w:p>
    <w:p w:rsidR="009D152F" w:rsidRPr="00721126" w:rsidRDefault="009D152F">
      <w:pPr>
        <w:rPr>
          <w:ins w:id="1552" w:author="Author"/>
          <w:lang w:val="ru-RU"/>
          <w:rPrChange w:id="1553" w:author="Komissarova, Olga" w:date="2014-10-17T14:51:00Z">
            <w:rPr>
              <w:ins w:id="1554" w:author="Author"/>
              <w:szCs w:val="24"/>
            </w:rPr>
          </w:rPrChange>
        </w:rPr>
        <w:pPrChange w:id="1555" w:author="Author">
          <w:pPr>
            <w:jc w:val="both"/>
          </w:pPr>
        </w:pPrChange>
      </w:pPr>
      <w:ins w:id="1556" w:author="Author">
        <w:r w:rsidRPr="00721126">
          <w:rPr>
            <w:i/>
            <w:iCs/>
            <w:lang w:val="ru-RU"/>
            <w:rPrChange w:id="1557" w:author="Komissarova, Olga" w:date="2014-10-17T14:51:00Z">
              <w:rPr>
                <w:szCs w:val="24"/>
              </w:rPr>
            </w:rPrChange>
          </w:rPr>
          <w:t>c)</w:t>
        </w:r>
        <w:r w:rsidRPr="00721126">
          <w:rPr>
            <w:lang w:val="ru-RU"/>
            <w:rPrChange w:id="1558" w:author="Komissarova, Olga" w:date="2014-10-17T14:51:00Z">
              <w:rPr>
                <w:rFonts w:asciiTheme="minorHAnsi" w:hAnsiTheme="minorHAnsi"/>
              </w:rPr>
            </w:rPrChange>
          </w:rPr>
          <w:tab/>
          <w:t>выгоды, связанные с установлением максимальных сроков, чтобы гарантировать, с одной стороны, разумную стабильность для обеспечения прогресса в работе, а с другой стороны – обновление за счет кандидатов, обладающих новыми взглядами и концепциями;</w:t>
        </w:r>
      </w:ins>
    </w:p>
    <w:p w:rsidR="009D152F" w:rsidRPr="00721126" w:rsidRDefault="009D152F">
      <w:pPr>
        <w:rPr>
          <w:ins w:id="1559" w:author="Author"/>
          <w:lang w:val="ru-RU"/>
          <w:rPrChange w:id="1560" w:author="Komissarova, Olga" w:date="2014-10-17T14:51:00Z">
            <w:rPr>
              <w:ins w:id="1561" w:author="Author"/>
              <w:szCs w:val="24"/>
            </w:rPr>
          </w:rPrChange>
        </w:rPr>
        <w:pPrChange w:id="1562" w:author="Author">
          <w:pPr>
            <w:jc w:val="both"/>
          </w:pPr>
        </w:pPrChange>
      </w:pPr>
      <w:ins w:id="1563" w:author="Author">
        <w:r w:rsidRPr="00721126">
          <w:rPr>
            <w:i/>
            <w:iCs/>
            <w:lang w:val="ru-RU"/>
            <w:rPrChange w:id="1564" w:author="Komissarova, Olga" w:date="2014-10-17T14:51:00Z">
              <w:rPr>
                <w:szCs w:val="24"/>
              </w:rPr>
            </w:rPrChange>
          </w:rPr>
          <w:t>d)</w:t>
        </w:r>
        <w:r w:rsidRPr="00721126">
          <w:rPr>
            <w:lang w:val="ru-RU"/>
            <w:rPrChange w:id="1565" w:author="Komissarova, Olga" w:date="2014-10-17T14:51:00Z">
              <w:rPr>
                <w:rFonts w:asciiTheme="minorHAnsi" w:hAnsiTheme="minorHAnsi"/>
              </w:rPr>
            </w:rPrChange>
          </w:rPr>
          <w:tab/>
          <w:t>важность эффективного учета проблем гендерного равенства в политике всех Секторов МСЭ;</w:t>
        </w:r>
      </w:ins>
    </w:p>
    <w:p w:rsidR="009D152F" w:rsidRPr="00721126" w:rsidRDefault="009D152F">
      <w:pPr>
        <w:rPr>
          <w:ins w:id="1566" w:author="Author"/>
          <w:lang w:val="ru-RU"/>
          <w:rPrChange w:id="1567" w:author="Komissarova, Olga" w:date="2014-10-17T14:51:00Z">
            <w:rPr>
              <w:ins w:id="1568" w:author="Author"/>
              <w:szCs w:val="24"/>
            </w:rPr>
          </w:rPrChange>
        </w:rPr>
        <w:pPrChange w:id="1569" w:author="Author">
          <w:pPr>
            <w:jc w:val="both"/>
          </w:pPr>
        </w:pPrChange>
      </w:pPr>
      <w:ins w:id="1570" w:author="Author">
        <w:r w:rsidRPr="00721126">
          <w:rPr>
            <w:i/>
            <w:iCs/>
            <w:lang w:val="ru-RU"/>
            <w:rPrChange w:id="1571" w:author="Komissarova, Olga" w:date="2014-10-17T14:51:00Z">
              <w:rPr>
                <w:szCs w:val="24"/>
              </w:rPr>
            </w:rPrChange>
          </w:rPr>
          <w:t>e)</w:t>
        </w:r>
        <w:r w:rsidRPr="00721126">
          <w:rPr>
            <w:lang w:val="ru-RU"/>
            <w:rPrChange w:id="1572" w:author="Komissarova, Olga" w:date="2014-10-17T14:51:00Z">
              <w:rPr>
                <w:rFonts w:asciiTheme="minorHAnsi" w:hAnsiTheme="minorHAnsi"/>
              </w:rPr>
            </w:rPrChange>
          </w:rPr>
          <w:tab/>
          <w:t>важность установления объективных функций для каждого избираемого заместителя председателя, чтобы лучше распределить рабочую нагрузку, связанную с управлением работой собраний Союза, и установить приверженность каждого заместителя председателя работе соответствующей консультативной группы и исследовательской комиссии,</w:t>
        </w:r>
      </w:ins>
    </w:p>
    <w:p w:rsidR="009D152F" w:rsidRPr="00721126" w:rsidRDefault="009D152F" w:rsidP="009D152F">
      <w:pPr>
        <w:pStyle w:val="Call"/>
        <w:rPr>
          <w:lang w:val="ru-RU"/>
        </w:rPr>
      </w:pPr>
      <w:r w:rsidRPr="00721126">
        <w:rPr>
          <w:lang w:val="ru-RU"/>
        </w:rPr>
        <w:t>принимая во внимание</w:t>
      </w:r>
    </w:p>
    <w:p w:rsidR="009D152F" w:rsidRPr="00721126" w:rsidDel="00D52202" w:rsidRDefault="009D152F" w:rsidP="009D152F">
      <w:pPr>
        <w:rPr>
          <w:del w:id="1573" w:author="Author"/>
          <w:lang w:val="ru-RU"/>
        </w:rPr>
      </w:pPr>
      <w:del w:id="1574" w:author="Author">
        <w:r w:rsidRPr="00721126" w:rsidDel="00D52202">
          <w:rPr>
            <w:i/>
            <w:iCs/>
            <w:lang w:val="ru-RU"/>
          </w:rPr>
          <w:delText>a)</w:delText>
        </w:r>
        <w:r w:rsidRPr="00721126" w:rsidDel="00D52202">
          <w:rPr>
            <w:lang w:val="ru-RU"/>
          </w:rPr>
          <w:tab/>
          <w:delText>обсуждение, которое состоялось на последнем пленарном заседании ВКРЭ-10 и было посвящено необходимости предложить Полномочной конференции предоставить руководящие указания по необходимым согласованным критериям, которые следует разработать в отношении числа заместителей председателей консультативных групп, исследовательских комиссий и других групп Секторов;</w:delText>
        </w:r>
      </w:del>
    </w:p>
    <w:p w:rsidR="009D152F" w:rsidRPr="00721126" w:rsidRDefault="009D152F">
      <w:pPr>
        <w:rPr>
          <w:lang w:val="ru-RU"/>
        </w:rPr>
      </w:pPr>
      <w:del w:id="1575" w:author="Author">
        <w:r w:rsidRPr="00721126" w:rsidDel="00D52202">
          <w:rPr>
            <w:i/>
            <w:iCs/>
            <w:lang w:val="ru-RU"/>
          </w:rPr>
          <w:delText>b)</w:delText>
        </w:r>
        <w:r w:rsidRPr="00721126" w:rsidDel="00D52202">
          <w:rPr>
            <w:lang w:val="ru-RU"/>
          </w:rPr>
          <w:tab/>
        </w:r>
      </w:del>
      <w:ins w:id="1576" w:author="Author">
        <w:r w:rsidRPr="00721126">
          <w:rPr>
            <w:lang w:val="ru-RU"/>
          </w:rPr>
          <w:t xml:space="preserve">то обстоятельство, </w:t>
        </w:r>
      </w:ins>
      <w:r w:rsidRPr="00721126">
        <w:rPr>
          <w:lang w:val="ru-RU"/>
        </w:rPr>
        <w:t xml:space="preserve">что в настоящее время отдельное лицо из какого-либо одного Государства-Члена может занимать более чем одну должность в том или ином Секторе или же в трех Секторах, что может не соответствовать принципу справедливого географического распределения и </w:t>
      </w:r>
      <w:del w:id="1577" w:author="Author">
        <w:r w:rsidRPr="00721126" w:rsidDel="006B78D0">
          <w:rPr>
            <w:lang w:val="ru-RU"/>
          </w:rPr>
          <w:delText>необходимости</w:delText>
        </w:r>
        <w:r w:rsidRPr="00721126" w:rsidDel="00EE383A">
          <w:rPr>
            <w:lang w:val="ru-RU"/>
          </w:rPr>
          <w:delText xml:space="preserve"> </w:delText>
        </w:r>
      </w:del>
      <w:r w:rsidRPr="00721126">
        <w:rPr>
          <w:lang w:val="ru-RU"/>
        </w:rPr>
        <w:t>содейств</w:t>
      </w:r>
      <w:ins w:id="1578" w:author="Author">
        <w:r w:rsidRPr="00721126">
          <w:rPr>
            <w:lang w:val="ru-RU"/>
          </w:rPr>
          <w:t>ия</w:t>
        </w:r>
      </w:ins>
      <w:del w:id="1579" w:author="Author">
        <w:r w:rsidRPr="00721126" w:rsidDel="006B78D0">
          <w:rPr>
            <w:lang w:val="ru-RU"/>
          </w:rPr>
          <w:delText>овать</w:delText>
        </w:r>
      </w:del>
      <w:r w:rsidRPr="00721126">
        <w:rPr>
          <w:lang w:val="ru-RU"/>
        </w:rPr>
        <w:t xml:space="preserve"> более эффективному участию развивающихся стран,</w:t>
      </w:r>
    </w:p>
    <w:p w:rsidR="009D152F" w:rsidRPr="00721126" w:rsidRDefault="009D152F" w:rsidP="009D152F">
      <w:pPr>
        <w:pStyle w:val="Call"/>
        <w:rPr>
          <w:lang w:val="ru-RU"/>
        </w:rPr>
      </w:pPr>
      <w:r w:rsidRPr="00721126">
        <w:rPr>
          <w:lang w:val="ru-RU"/>
        </w:rPr>
        <w:t>решает предложить Ассамблее радиосвязи, Всемирной ассамблее по стандартизации электросвязи и Всемирной конференции по развитию электросвязи на основе консультаций с Директорами трех Бюро</w:t>
      </w:r>
    </w:p>
    <w:p w:rsidR="009D152F" w:rsidRPr="00721126" w:rsidRDefault="009D152F" w:rsidP="009D152F">
      <w:pPr>
        <w:rPr>
          <w:lang w:val="ru-RU"/>
        </w:rPr>
      </w:pPr>
      <w:r w:rsidRPr="00721126">
        <w:rPr>
          <w:lang w:val="ru-RU"/>
        </w:rPr>
        <w:t>рассмотреть текущую ситуацию в целях разработки необходимых критериев для назначения оптимального числа заместителей председателей консультативных групп, исследовательских комиссий и других групп Секторов (включая, насколько это практически осуществимо, ПСК и СКРПВ МСЭ-R), в зависимости от случая, принимая во внимание следующие руководящие указания:</w:t>
      </w:r>
    </w:p>
    <w:p w:rsidR="009D152F" w:rsidRPr="00721126" w:rsidRDefault="009D152F" w:rsidP="009D152F">
      <w:pPr>
        <w:pStyle w:val="enumlev1"/>
        <w:rPr>
          <w:lang w:val="ru-RU"/>
        </w:rPr>
      </w:pPr>
      <w:r w:rsidRPr="00721126">
        <w:rPr>
          <w:lang w:val="ru-RU"/>
        </w:rPr>
        <w:t>1)</w:t>
      </w:r>
      <w:r w:rsidRPr="00721126">
        <w:rPr>
          <w:lang w:val="ru-RU"/>
        </w:rPr>
        <w:tab/>
        <w:t>Число заместителей председателей следует ограничить необходимым минимумом опытных профессионалов в соответствии с резолюциями соответствующих Секторов, касающимися назначения заместителей председателей консультативных групп, исследовательских комиссий и других групп Секторов.</w:t>
      </w:r>
    </w:p>
    <w:p w:rsidR="009D152F" w:rsidRPr="00721126" w:rsidRDefault="009D152F" w:rsidP="009D152F">
      <w:pPr>
        <w:pStyle w:val="enumlev1"/>
        <w:rPr>
          <w:lang w:val="ru-RU"/>
        </w:rPr>
      </w:pPr>
      <w:r w:rsidRPr="00721126">
        <w:rPr>
          <w:lang w:val="ru-RU"/>
        </w:rPr>
        <w:t>2)</w:t>
      </w:r>
      <w:r w:rsidRPr="00721126">
        <w:rPr>
          <w:lang w:val="ru-RU"/>
        </w:rPr>
        <w:tab/>
        <w:t>Следует принимать во внимание вопрос справедливого географического распределения между регионами МСЭ, а также необходимость содействовать более эффективному участию развивающихся стран, с тем чтобы каждый регион был представлен по меньшей мере одним или двумя компетентными и опытными лицами в консультативных группах, исследовательских комиссиях и других группах Секторов.</w:t>
      </w:r>
    </w:p>
    <w:p w:rsidR="009D152F" w:rsidRPr="00721126" w:rsidRDefault="009D152F" w:rsidP="009D152F">
      <w:pPr>
        <w:pStyle w:val="enumlev1"/>
        <w:rPr>
          <w:lang w:val="ru-RU"/>
        </w:rPr>
      </w:pPr>
      <w:r w:rsidRPr="00721126">
        <w:rPr>
          <w:lang w:val="ru-RU"/>
        </w:rPr>
        <w:t>3)</w:t>
      </w:r>
      <w:r w:rsidRPr="00721126">
        <w:rPr>
          <w:lang w:val="ru-RU"/>
        </w:rPr>
        <w:tab/>
        <w:t>Общее число предлагаемых какой-либо администрацией председателей и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9D152F" w:rsidRPr="00721126" w:rsidRDefault="009D152F" w:rsidP="009D152F">
      <w:pPr>
        <w:pStyle w:val="enumlev1"/>
        <w:rPr>
          <w:lang w:val="ru-RU"/>
        </w:rPr>
      </w:pPr>
      <w:r w:rsidRPr="00721126">
        <w:rPr>
          <w:lang w:val="ru-RU"/>
        </w:rPr>
        <w:t>4)</w:t>
      </w:r>
      <w:r w:rsidRPr="00721126">
        <w:rPr>
          <w:lang w:val="ru-RU"/>
        </w:rPr>
        <w:tab/>
        <w:t>Следует принимать во внимание региональное представительство в консультативных группах, исследовательских комиссиях и других группах всех трех Секторов, с тем чтобы никакое отдельное лицо не занимало более одной должности заместителя председателя в таких группах/комиссиях в каком-либо одном Секторе и только в исключительных случаях занимало такую должность более чем в одном Секторе</w:t>
      </w:r>
      <w:r w:rsidRPr="00721126">
        <w:rPr>
          <w:rStyle w:val="FootnoteReference"/>
          <w:lang w:val="ru-RU"/>
        </w:rPr>
        <w:footnoteReference w:customMarkFollows="1" w:id="9"/>
        <w:t>1</w:t>
      </w:r>
      <w:r w:rsidRPr="00721126">
        <w:rPr>
          <w:lang w:val="ru-RU"/>
        </w:rPr>
        <w:t>.</w:t>
      </w:r>
    </w:p>
    <w:p w:rsidR="009D152F" w:rsidRPr="00721126" w:rsidRDefault="009D152F">
      <w:pPr>
        <w:pStyle w:val="enumlev1"/>
        <w:rPr>
          <w:lang w:val="ru-RU"/>
        </w:rPr>
      </w:pPr>
      <w:r w:rsidRPr="00721126">
        <w:rPr>
          <w:lang w:val="ru-RU"/>
        </w:rPr>
        <w:t>5)</w:t>
      </w:r>
      <w:r w:rsidRPr="00721126">
        <w:rPr>
          <w:lang w:val="ru-RU"/>
        </w:rPr>
        <w:tab/>
        <w:t>Каждому региону МСЭ</w:t>
      </w:r>
      <w:del w:id="1580" w:author="Komissarova, Olga" w:date="2014-10-17T17:39:00Z">
        <w:r w:rsidRPr="00721126" w:rsidDel="007C7CF4">
          <w:rPr>
            <w:lang w:val="ru-RU"/>
          </w:rPr>
          <w:delText>,</w:delText>
        </w:r>
      </w:del>
      <w:del w:id="1581" w:author="Komissarova, Olga" w:date="2014-10-17T17:01:00Z">
        <w:r w:rsidRPr="00721126" w:rsidDel="00103FC7">
          <w:rPr>
            <w:lang w:val="ru-RU"/>
          </w:rPr>
          <w:delText xml:space="preserve"> </w:delText>
        </w:r>
      </w:del>
      <w:del w:id="1582" w:author="Author">
        <w:r w:rsidRPr="00721126" w:rsidDel="00D52202">
          <w:rPr>
            <w:lang w:val="ru-RU"/>
          </w:rPr>
          <w:delText>принимающему участие в АР, ВАСЭ и ВКРЭ,</w:delText>
        </w:r>
      </w:del>
      <w:ins w:id="1583" w:author="Komissarova, Olga" w:date="2014-10-17T17:01:00Z">
        <w:r w:rsidR="00103FC7" w:rsidRPr="00721126">
          <w:rPr>
            <w:lang w:val="ru-RU"/>
          </w:rPr>
          <w:t xml:space="preserve"> </w:t>
        </w:r>
      </w:ins>
      <w:ins w:id="1584" w:author="Author">
        <w:r w:rsidRPr="00721126">
          <w:rPr>
            <w:lang w:val="ru-RU"/>
          </w:rPr>
          <w:t xml:space="preserve">предлагается представлять, желательно за три месяца, но не менее чем за две недели до открытия АР, ВАСЭ и ВКРЭ, соответственно, согласованный на основе консенсуса список кандидатов, которые являются </w:t>
        </w:r>
      </w:ins>
      <w:del w:id="1585" w:author="Author">
        <w:r w:rsidRPr="00721126" w:rsidDel="00394175">
          <w:rPr>
            <w:lang w:val="ru-RU"/>
          </w:rPr>
          <w:delText xml:space="preserve">предлагается при назначении на должности отдельных </w:delText>
        </w:r>
      </w:del>
      <w:r w:rsidRPr="00721126">
        <w:rPr>
          <w:lang w:val="ru-RU"/>
        </w:rPr>
        <w:t>опытны</w:t>
      </w:r>
      <w:ins w:id="1586" w:author="Author">
        <w:r w:rsidRPr="00721126">
          <w:rPr>
            <w:lang w:val="ru-RU"/>
          </w:rPr>
          <w:t>ми</w:t>
        </w:r>
      </w:ins>
      <w:del w:id="1587" w:author="Author">
        <w:r w:rsidRPr="00721126" w:rsidDel="00394175">
          <w:rPr>
            <w:lang w:val="ru-RU"/>
          </w:rPr>
          <w:delText>х</w:delText>
        </w:r>
      </w:del>
      <w:r w:rsidRPr="00721126">
        <w:rPr>
          <w:lang w:val="ru-RU"/>
        </w:rPr>
        <w:t xml:space="preserve"> профессионал</w:t>
      </w:r>
      <w:ins w:id="1588" w:author="Author">
        <w:r w:rsidRPr="00721126">
          <w:rPr>
            <w:lang w:val="ru-RU"/>
          </w:rPr>
          <w:t>ами</w:t>
        </w:r>
      </w:ins>
      <w:del w:id="1589" w:author="Author">
        <w:r w:rsidRPr="00721126" w:rsidDel="00394175">
          <w:rPr>
            <w:lang w:val="ru-RU"/>
          </w:rPr>
          <w:delText>ов</w:delText>
        </w:r>
      </w:del>
      <w:ins w:id="1590" w:author="Author">
        <w:r w:rsidRPr="00721126">
          <w:rPr>
            <w:lang w:val="ru-RU"/>
          </w:rPr>
          <w:t>,</w:t>
        </w:r>
      </w:ins>
      <w:r w:rsidRPr="00721126">
        <w:rPr>
          <w:lang w:val="ru-RU"/>
        </w:rPr>
        <w:t xml:space="preserve"> в полной мере соблюдать принцип справедливого географического распределения среди регионов МСЭ, а также учитывать необходимость содействовать более эффективному участию развивающихся стран.</w:t>
      </w:r>
    </w:p>
    <w:p w:rsidR="009D152F" w:rsidRPr="00721126" w:rsidRDefault="009D152F" w:rsidP="009D152F">
      <w:pPr>
        <w:pStyle w:val="enumlev1"/>
        <w:rPr>
          <w:lang w:val="ru-RU"/>
        </w:rPr>
      </w:pPr>
      <w:r w:rsidRPr="00721126">
        <w:rPr>
          <w:lang w:val="ru-RU"/>
        </w:rPr>
        <w:t>6)</w:t>
      </w:r>
      <w:r w:rsidRPr="00721126">
        <w:rPr>
          <w:lang w:val="ru-RU"/>
        </w:rPr>
        <w:tab/>
        <w:t>Приведенные выше руководящие указания могут, насколько это практически возможно, применяться к ПСК и СКРПВ МСЭ-R,</w:t>
      </w:r>
    </w:p>
    <w:p w:rsidR="009D152F" w:rsidRPr="00721126" w:rsidRDefault="009D152F" w:rsidP="009D152F">
      <w:pPr>
        <w:pStyle w:val="Call"/>
        <w:rPr>
          <w:lang w:val="ru-RU"/>
        </w:rPr>
      </w:pPr>
      <w:r w:rsidRPr="00721126">
        <w:rPr>
          <w:lang w:val="ru-RU"/>
        </w:rPr>
        <w:t>поручает Генеральному секретарю и Директорам трех Бюро</w:t>
      </w:r>
    </w:p>
    <w:p w:rsidR="009D152F" w:rsidRPr="00721126" w:rsidRDefault="009D152F" w:rsidP="009D152F">
      <w:pPr>
        <w:rPr>
          <w:lang w:val="ru-RU"/>
        </w:rPr>
      </w:pPr>
      <w:r w:rsidRPr="00721126">
        <w:rPr>
          <w:lang w:val="ru-RU"/>
        </w:rPr>
        <w:t>принять необходимые меры для надлежащего выполнения настоящей Резолюции,</w:t>
      </w:r>
    </w:p>
    <w:p w:rsidR="009D152F" w:rsidRPr="00721126" w:rsidRDefault="009D152F" w:rsidP="009D152F">
      <w:pPr>
        <w:pStyle w:val="Call"/>
        <w:rPr>
          <w:i w:val="0"/>
          <w:iCs/>
          <w:lang w:val="ru-RU"/>
        </w:rPr>
      </w:pPr>
      <w:r w:rsidRPr="00721126">
        <w:rPr>
          <w:lang w:val="ru-RU"/>
        </w:rPr>
        <w:t>поручает Директорам трех Бюро</w:t>
      </w:r>
    </w:p>
    <w:p w:rsidR="009D152F" w:rsidRPr="00721126" w:rsidRDefault="009D152F" w:rsidP="009D152F">
      <w:pPr>
        <w:rPr>
          <w:lang w:val="ru-RU"/>
        </w:rPr>
      </w:pPr>
      <w:del w:id="1591" w:author="Author">
        <w:r w:rsidRPr="00721126" w:rsidDel="00D52202">
          <w:rPr>
            <w:lang w:val="ru-RU"/>
          </w:rPr>
          <w:delText>1</w:delText>
        </w:r>
        <w:r w:rsidRPr="00721126" w:rsidDel="00D52202">
          <w:rPr>
            <w:lang w:val="ru-RU"/>
          </w:rPr>
          <w:tab/>
        </w:r>
      </w:del>
      <w:r w:rsidRPr="00721126">
        <w:rPr>
          <w:lang w:val="ru-RU"/>
        </w:rPr>
        <w:t>включить данный вопрос в повестку дня следующего собрания их соответствующих консультативных групп в целях надлежащей разработки требуемых согласованных критериев отбора/назначения на указанные выше должности</w:t>
      </w:r>
      <w:del w:id="1592" w:author="Author">
        <w:r w:rsidRPr="00721126" w:rsidDel="00D52202">
          <w:rPr>
            <w:lang w:val="ru-RU"/>
          </w:rPr>
          <w:delText>;</w:delText>
        </w:r>
      </w:del>
      <w:ins w:id="1593" w:author="Author">
        <w:r w:rsidRPr="00721126">
          <w:rPr>
            <w:lang w:val="ru-RU"/>
          </w:rPr>
          <w:t>,</w:t>
        </w:r>
      </w:ins>
    </w:p>
    <w:p w:rsidR="009D152F" w:rsidRPr="00721126" w:rsidRDefault="009D152F" w:rsidP="009D152F">
      <w:pPr>
        <w:rPr>
          <w:lang w:val="ru-RU"/>
        </w:rPr>
      </w:pPr>
      <w:del w:id="1594" w:author="Author">
        <w:r w:rsidRPr="00721126" w:rsidDel="00D52202">
          <w:rPr>
            <w:lang w:val="ru-RU"/>
          </w:rPr>
          <w:delText>2</w:delText>
        </w:r>
        <w:r w:rsidRPr="00721126" w:rsidDel="00D52202">
          <w:rPr>
            <w:lang w:val="ru-RU"/>
          </w:rPr>
          <w:tab/>
          <w:delText xml:space="preserve">принять необходимые меры, для того чтобы АР, ВАСЭ и ВКРЭ рассмотрели упомянутые выше критерии в своих соответствующих резолюциях и/или рекомендациях, в том числе путем подготовки и предоставления необходимой информации о должностях, уже занимаемых отдельными лицами из каждой страны во всех трех Секторах МСЭ, как указано в пункте 1 раздела </w:delText>
        </w:r>
        <w:r w:rsidRPr="00721126" w:rsidDel="00D52202">
          <w:rPr>
            <w:i/>
            <w:iCs/>
            <w:lang w:val="ru-RU"/>
          </w:rPr>
          <w:delText>поручает Директорам трех Бюро</w:delText>
        </w:r>
        <w:r w:rsidRPr="00721126" w:rsidDel="00D52202">
          <w:rPr>
            <w:lang w:val="ru-RU"/>
          </w:rPr>
          <w:delText>, выше.</w:delText>
        </w:r>
      </w:del>
    </w:p>
    <w:p w:rsidR="009D152F" w:rsidRPr="00721126" w:rsidRDefault="00103FC7">
      <w:pPr>
        <w:pStyle w:val="Call"/>
        <w:rPr>
          <w:ins w:id="1595" w:author="Author"/>
          <w:i w:val="0"/>
          <w:lang w:val="ru-RU"/>
          <w:rPrChange w:id="1596" w:author="Komissarova, Olga" w:date="2014-10-17T14:51:00Z">
            <w:rPr>
              <w:ins w:id="1597" w:author="Author"/>
              <w:i/>
              <w:szCs w:val="24"/>
              <w:highlight w:val="yellow"/>
            </w:rPr>
          </w:rPrChange>
        </w:rPr>
        <w:pPrChange w:id="1598" w:author="Author">
          <w:pPr>
            <w:ind w:firstLine="567"/>
            <w:jc w:val="both"/>
          </w:pPr>
        </w:pPrChange>
      </w:pPr>
      <w:ins w:id="1599" w:author="Author">
        <w:r w:rsidRPr="00721126">
          <w:rPr>
            <w:lang w:val="ru-RU"/>
          </w:rPr>
          <w:t xml:space="preserve">поручает </w:t>
        </w:r>
        <w:r w:rsidR="009D152F" w:rsidRPr="00721126">
          <w:rPr>
            <w:lang w:val="ru-RU"/>
          </w:rPr>
          <w:t>Консультативной группе по радиосвязи (КГР), Консультативной группе по стандартизации электросвязи (КГСЭ) и Консультативной группе по развитию электросвязи (КГРЭ)</w:t>
        </w:r>
      </w:ins>
    </w:p>
    <w:p w:rsidR="009D152F" w:rsidRPr="00721126" w:rsidRDefault="009D152F">
      <w:pPr>
        <w:rPr>
          <w:ins w:id="1600" w:author="Author"/>
          <w:lang w:val="ru-RU"/>
          <w:rPrChange w:id="1601" w:author="Komissarova, Olga" w:date="2014-10-17T14:51:00Z">
            <w:rPr>
              <w:ins w:id="1602" w:author="Author"/>
              <w:szCs w:val="24"/>
              <w:highlight w:val="yellow"/>
            </w:rPr>
          </w:rPrChange>
        </w:rPr>
        <w:pPrChange w:id="1603" w:author="Author">
          <w:pPr>
            <w:jc w:val="both"/>
          </w:pPr>
        </w:pPrChange>
      </w:pPr>
      <w:ins w:id="1604" w:author="Author">
        <w:r w:rsidRPr="00721126">
          <w:rPr>
            <w:lang w:val="ru-RU"/>
            <w:rPrChange w:id="1605" w:author="Komissarova, Olga" w:date="2014-10-17T14:51:00Z">
              <w:rPr>
                <w:szCs w:val="24"/>
                <w:highlight w:val="yellow"/>
              </w:rPr>
            </w:rPrChange>
          </w:rPr>
          <w:t>1</w:t>
        </w:r>
        <w:r w:rsidRPr="00721126">
          <w:rPr>
            <w:lang w:val="ru-RU"/>
            <w:rPrChange w:id="1606" w:author="Komissarova, Olga" w:date="2014-10-17T14:51:00Z">
              <w:rPr>
                <w:rFonts w:ascii="Times New Roman" w:hAnsi="Times New Roman"/>
              </w:rPr>
            </w:rPrChange>
          </w:rPr>
          <w:tab/>
          <w:t xml:space="preserve">установить объективные функции, которые выполняли бы все избранные заместители председателей в управлении работой каждой исследовательской комиссии и консультативной группы, назначая их на руководящие посты для выполнения соответствующих задач или для работы в рабочих группах (например, на посты председателей рабочих групп, групп докладчиков и исследуемых вопросов); </w:t>
        </w:r>
      </w:ins>
    </w:p>
    <w:p w:rsidR="009D152F" w:rsidRPr="00721126" w:rsidRDefault="009D152F">
      <w:pPr>
        <w:rPr>
          <w:lang w:val="ru-RU"/>
        </w:rPr>
        <w:pPrChange w:id="1607" w:author="Author">
          <w:pPr>
            <w:jc w:val="both"/>
          </w:pPr>
        </w:pPrChange>
      </w:pPr>
      <w:ins w:id="1608" w:author="Author">
        <w:r w:rsidRPr="00721126">
          <w:rPr>
            <w:lang w:val="ru-RU"/>
            <w:rPrChange w:id="1609" w:author="Komissarova, Olga" w:date="2014-10-17T14:51:00Z">
              <w:rPr>
                <w:szCs w:val="24"/>
                <w:highlight w:val="yellow"/>
              </w:rPr>
            </w:rPrChange>
          </w:rPr>
          <w:t>2</w:t>
        </w:r>
        <w:r w:rsidRPr="00721126">
          <w:rPr>
            <w:lang w:val="ru-RU"/>
            <w:rPrChange w:id="1610" w:author="Komissarova, Olga" w:date="2014-10-17T14:51:00Z">
              <w:rPr>
                <w:rFonts w:ascii="Times New Roman" w:hAnsi="Times New Roman"/>
              </w:rPr>
            </w:rPrChange>
          </w:rPr>
          <w:tab/>
          <w:t xml:space="preserve">разработать соответствующие и объективные критерии, которые должны учитываться при установлении функций для заместителей председателей, чтобы обеспечить эффективность работы руководящих структур таких групп, </w:t>
        </w:r>
      </w:ins>
    </w:p>
    <w:p w:rsidR="009D152F" w:rsidRPr="00721126" w:rsidRDefault="009D152F" w:rsidP="009D152F">
      <w:pPr>
        <w:pStyle w:val="Call"/>
        <w:rPr>
          <w:ins w:id="1611" w:author="Author"/>
          <w:lang w:val="ru-RU"/>
          <w:rPrChange w:id="1612" w:author="Komissarova, Olga" w:date="2014-10-17T14:51:00Z">
            <w:rPr>
              <w:ins w:id="1613" w:author="Author"/>
              <w:szCs w:val="24"/>
            </w:rPr>
          </w:rPrChange>
        </w:rPr>
      </w:pPr>
      <w:ins w:id="1614" w:author="Author">
        <w:r w:rsidRPr="00721126">
          <w:rPr>
            <w:lang w:val="ru-RU"/>
          </w:rPr>
          <w:t>предлагает Государствам-Членам и Членам Секторов</w:t>
        </w:r>
      </w:ins>
    </w:p>
    <w:p w:rsidR="009D152F" w:rsidRPr="00721126" w:rsidRDefault="009D152F" w:rsidP="009D152F">
      <w:pPr>
        <w:rPr>
          <w:ins w:id="1615" w:author="Author"/>
          <w:lang w:val="ru-RU"/>
          <w:rPrChange w:id="1616" w:author="Komissarova, Olga" w:date="2014-10-17T14:51:00Z">
            <w:rPr>
              <w:ins w:id="1617" w:author="Author"/>
              <w:szCs w:val="24"/>
            </w:rPr>
          </w:rPrChange>
        </w:rPr>
      </w:pPr>
      <w:ins w:id="1618" w:author="Author">
        <w:r w:rsidRPr="00721126">
          <w:rPr>
            <w:lang w:val="ru-RU"/>
            <w:rPrChange w:id="1619" w:author="Komissarova, Olga" w:date="2014-10-17T14:51:00Z">
              <w:rPr>
                <w:rFonts w:ascii="Times New Roman" w:hAnsi="Times New Roman"/>
              </w:rPr>
            </w:rPrChange>
          </w:rPr>
          <w:t>1</w:t>
        </w:r>
        <w:r w:rsidRPr="00721126">
          <w:rPr>
            <w:lang w:val="ru-RU"/>
            <w:rPrChange w:id="1620" w:author="Komissarova, Olga" w:date="2014-10-17T14:51:00Z">
              <w:rPr>
                <w:rFonts w:ascii="Times New Roman" w:hAnsi="Times New Roman"/>
              </w:rPr>
            </w:rPrChange>
          </w:rPr>
          <w:tab/>
          <w:t>оказывать помощь своим кандидатам, которые были избраны на предлагаемые посты, а также поддерживать их и содействовать им в течение всего срока их полномочий;</w:t>
        </w:r>
      </w:ins>
    </w:p>
    <w:p w:rsidR="009D152F" w:rsidRPr="00721126" w:rsidRDefault="009D152F" w:rsidP="009D152F">
      <w:pPr>
        <w:rPr>
          <w:lang w:val="ru-RU"/>
        </w:rPr>
      </w:pPr>
      <w:ins w:id="1621" w:author="Author">
        <w:r w:rsidRPr="00721126">
          <w:rPr>
            <w:lang w:val="ru-RU"/>
            <w:rPrChange w:id="1622" w:author="Komissarova, Olga" w:date="2014-10-17T14:51:00Z">
              <w:rPr>
                <w:rFonts w:ascii="Times New Roman" w:hAnsi="Times New Roman"/>
              </w:rPr>
            </w:rPrChange>
          </w:rPr>
          <w:t>2</w:t>
        </w:r>
        <w:r w:rsidRPr="00721126">
          <w:rPr>
            <w:lang w:val="ru-RU"/>
            <w:rPrChange w:id="1623" w:author="Komissarova, Olga" w:date="2014-10-17T14:51:00Z">
              <w:rPr>
                <w:rFonts w:ascii="Times New Roman" w:hAnsi="Times New Roman"/>
              </w:rPr>
            </w:rPrChange>
          </w:rPr>
          <w:tab/>
          <w:t>содействовать выдвижению кандидатур женщин в консультативные группы, исследовательские комиссии и другие группы Секторов МСЭ.</w:t>
        </w:r>
      </w:ins>
    </w:p>
    <w:p w:rsidR="009D152F" w:rsidRPr="00721126" w:rsidRDefault="009D152F" w:rsidP="009D152F">
      <w:pPr>
        <w:pStyle w:val="Reasons"/>
        <w:rPr>
          <w:lang w:val="ru-RU"/>
        </w:rPr>
      </w:pPr>
    </w:p>
    <w:p w:rsidR="009D152F" w:rsidRPr="00721126" w:rsidRDefault="009D152F" w:rsidP="009D152F">
      <w:pPr>
        <w:pStyle w:val="Heading1"/>
        <w:ind w:left="2268" w:hanging="2268"/>
        <w:rPr>
          <w:lang w:val="ru-RU"/>
        </w:rPr>
      </w:pPr>
      <w:bookmarkStart w:id="1624" w:name="_IAP-16,_17_и"/>
      <w:bookmarkEnd w:id="1624"/>
      <w:r w:rsidRPr="00721126">
        <w:rPr>
          <w:lang w:val="ru-RU"/>
        </w:rPr>
        <w:t>IAP-16, 17 и 18:</w:t>
      </w:r>
      <w:r w:rsidRPr="00721126">
        <w:rPr>
          <w:lang w:val="ru-RU"/>
        </w:rPr>
        <w:tab/>
      </w:r>
      <w:r w:rsidRPr="00721126">
        <w:rPr>
          <w:lang w:val="ru-RU"/>
        </w:rPr>
        <w:tab/>
        <w:t>Проекты Резолюций 71, 72 и 151 и приложений к Резолюции 71 – проекты Стратегического и Финансового планов Союза на 2016−2019 годы</w:t>
      </w:r>
    </w:p>
    <w:p w:rsidR="009D152F" w:rsidRPr="00721126" w:rsidRDefault="009D152F" w:rsidP="009D152F">
      <w:pPr>
        <w:pStyle w:val="Headingb"/>
        <w:rPr>
          <w:lang w:val="ru-RU"/>
        </w:rPr>
      </w:pPr>
      <w:r w:rsidRPr="00721126">
        <w:rPr>
          <w:lang w:val="ru-RU"/>
        </w:rPr>
        <w:t>Введение</w:t>
      </w:r>
    </w:p>
    <w:p w:rsidR="009D152F" w:rsidRPr="00721126" w:rsidRDefault="009D152F" w:rsidP="009D152F">
      <w:pPr>
        <w:rPr>
          <w:lang w:val="ru-RU"/>
        </w:rPr>
      </w:pPr>
      <w:r w:rsidRPr="00721126">
        <w:rPr>
          <w:lang w:val="ru-RU"/>
        </w:rPr>
        <w:t>На своей сессии 2014 года Совет поддержал текст предлагаемог</w:t>
      </w:r>
      <w:r w:rsidR="00103FC7" w:rsidRPr="00721126">
        <w:rPr>
          <w:lang w:val="ru-RU"/>
        </w:rPr>
        <w:t>о проекта изменений в Резолюции </w:t>
      </w:r>
      <w:r w:rsidRPr="00721126">
        <w:rPr>
          <w:lang w:val="ru-RU"/>
        </w:rPr>
        <w:t xml:space="preserve">71, 72 и 151, включая </w:t>
      </w:r>
      <w:r w:rsidR="00103FC7" w:rsidRPr="00721126">
        <w:rPr>
          <w:lang w:val="ru-RU"/>
        </w:rPr>
        <w:t xml:space="preserve">Приложения </w:t>
      </w:r>
      <w:r w:rsidRPr="00721126">
        <w:rPr>
          <w:lang w:val="ru-RU"/>
        </w:rPr>
        <w:t>1, 2, 3 и 4 к Резолюции 151, которые подробно излагаются во вкладе МСЭ-SG PP/42, представляемом Полномочной конференции Генеральным секретариатом.</w:t>
      </w:r>
    </w:p>
    <w:p w:rsidR="009D152F" w:rsidRPr="00721126" w:rsidRDefault="009D152F" w:rsidP="009D152F">
      <w:pPr>
        <w:rPr>
          <w:lang w:val="ru-RU"/>
        </w:rPr>
      </w:pPr>
      <w:r w:rsidRPr="00721126">
        <w:rPr>
          <w:lang w:val="ru-RU"/>
        </w:rPr>
        <w:t xml:space="preserve">Межамериканская комиссия по электросвязи (СИТЕЛ) хотела бы признать и отметить работу, проделанную Рабочей группой Совета, с целью разработки проекта Стратегического плана и проекта Финансового плана, а также считает, что принятие предлагаемых изменений укрепит работу Союза, позволит добиться дальнейшего повышения эффективности и действенности в административном управлении людскими и финансовыми ресурсами. </w:t>
      </w:r>
    </w:p>
    <w:p w:rsidR="009D152F" w:rsidRPr="00721126" w:rsidRDefault="009D152F" w:rsidP="009D152F">
      <w:pPr>
        <w:pStyle w:val="Proposal"/>
      </w:pPr>
      <w:r w:rsidRPr="00721126">
        <w:t>MOD</w:t>
      </w:r>
      <w:r w:rsidRPr="00721126">
        <w:tab/>
        <w:t>IAP/34A1/16</w:t>
      </w:r>
      <w:r w:rsidRPr="00721126">
        <w:rPr>
          <w:vanish/>
          <w:color w:val="7F7F7F" w:themeColor="text1" w:themeTint="80"/>
          <w:vertAlign w:val="superscript"/>
        </w:rPr>
        <w:t>#15121</w:t>
      </w:r>
    </w:p>
    <w:p w:rsidR="009D152F" w:rsidRPr="00721126" w:rsidRDefault="009D152F">
      <w:pPr>
        <w:pStyle w:val="ResNo"/>
        <w:rPr>
          <w:lang w:val="ru-RU"/>
        </w:rPr>
      </w:pPr>
      <w:r w:rsidRPr="00721126">
        <w:rPr>
          <w:lang w:val="ru-RU"/>
        </w:rPr>
        <w:t xml:space="preserve">РЕЗОЛЮЦИЯ 71 (Пересм. </w:t>
      </w:r>
      <w:del w:id="1625" w:author="Author">
        <w:r w:rsidRPr="00721126" w:rsidDel="007A701E">
          <w:rPr>
            <w:lang w:val="ru-RU"/>
          </w:rPr>
          <w:delText>Гвадалахара, 2010 г.</w:delText>
        </w:r>
      </w:del>
      <w:ins w:id="1626" w:author="Author">
        <w:r w:rsidRPr="00721126">
          <w:rPr>
            <w:lang w:val="ru-RU"/>
          </w:rPr>
          <w:t>ПУСАН, 2014 Г.</w:t>
        </w:r>
      </w:ins>
      <w:r w:rsidRPr="00721126">
        <w:rPr>
          <w:lang w:val="ru-RU"/>
        </w:rPr>
        <w:t>)</w:t>
      </w:r>
    </w:p>
    <w:p w:rsidR="009D152F" w:rsidRPr="00721126" w:rsidRDefault="009D152F" w:rsidP="009D152F">
      <w:pPr>
        <w:pStyle w:val="Restitle"/>
        <w:rPr>
          <w:lang w:val="ru-RU"/>
        </w:rPr>
      </w:pPr>
      <w:r w:rsidRPr="00721126">
        <w:rPr>
          <w:lang w:val="ru-RU"/>
        </w:rPr>
        <w:t xml:space="preserve">Стратегический план Союза на </w:t>
      </w:r>
      <w:del w:id="1627" w:author="Author">
        <w:r w:rsidRPr="00721126" w:rsidDel="00150571">
          <w:rPr>
            <w:lang w:val="ru-RU"/>
          </w:rPr>
          <w:delText>2012–2015</w:delText>
        </w:r>
      </w:del>
      <w:ins w:id="1628" w:author="Author">
        <w:r w:rsidRPr="00721126">
          <w:rPr>
            <w:lang w:val="ru-RU"/>
          </w:rPr>
          <w:t>2016−2019</w:t>
        </w:r>
      </w:ins>
      <w:r w:rsidRPr="00721126">
        <w:rPr>
          <w:lang w:val="ru-RU"/>
        </w:rPr>
        <w:t> годы</w:t>
      </w:r>
    </w:p>
    <w:p w:rsidR="009D152F" w:rsidRPr="00721126" w:rsidRDefault="009D152F">
      <w:pPr>
        <w:pStyle w:val="Normalaftertitle"/>
        <w:rPr>
          <w:lang w:val="ru-RU"/>
        </w:rPr>
      </w:pPr>
      <w:r w:rsidRPr="00721126">
        <w:rPr>
          <w:lang w:val="ru-RU"/>
        </w:rPr>
        <w:t>Полномочная конференция Международного союза электросвязи (</w:t>
      </w:r>
      <w:del w:id="1629" w:author="Author">
        <w:r w:rsidRPr="00721126" w:rsidDel="007A701E">
          <w:rPr>
            <w:lang w:val="ru-RU"/>
          </w:rPr>
          <w:delText>Гвадалахара, 2010 г.</w:delText>
        </w:r>
      </w:del>
      <w:ins w:id="1630" w:author="Author">
        <w:r w:rsidRPr="00721126">
          <w:rPr>
            <w:lang w:val="ru-RU"/>
          </w:rPr>
          <w:t>Пусан, 2014 г.</w:t>
        </w:r>
      </w:ins>
      <w:r w:rsidRPr="00721126">
        <w:rPr>
          <w:lang w:val="ru-RU"/>
        </w:rPr>
        <w:t>),</w:t>
      </w:r>
    </w:p>
    <w:p w:rsidR="009D152F" w:rsidRPr="00721126" w:rsidRDefault="009D152F" w:rsidP="009D152F">
      <w:pPr>
        <w:pStyle w:val="Call"/>
        <w:rPr>
          <w:lang w:val="ru-RU"/>
        </w:rPr>
      </w:pPr>
      <w:r w:rsidRPr="00721126">
        <w:rPr>
          <w:lang w:val="ru-RU"/>
        </w:rPr>
        <w:t>учитывая</w:t>
      </w:r>
    </w:p>
    <w:p w:rsidR="009D152F" w:rsidRPr="00721126" w:rsidRDefault="009D152F" w:rsidP="009D152F">
      <w:pPr>
        <w:rPr>
          <w:lang w:val="ru-RU"/>
        </w:rPr>
      </w:pPr>
      <w:r w:rsidRPr="00721126">
        <w:rPr>
          <w:i/>
          <w:iCs/>
          <w:lang w:val="ru-RU"/>
        </w:rPr>
        <w:t>а)</w:t>
      </w:r>
      <w:r w:rsidRPr="00721126">
        <w:rPr>
          <w:lang w:val="ru-RU"/>
        </w:rPr>
        <w:tab/>
        <w:t>положения Устава МСЭ и Конвенции МСЭ, относящиеся к стратегическим политическим принципам и планам;</w:t>
      </w:r>
    </w:p>
    <w:p w:rsidR="009D152F" w:rsidRPr="00721126" w:rsidRDefault="009D152F" w:rsidP="009D152F">
      <w:pPr>
        <w:rPr>
          <w:lang w:val="ru-RU"/>
        </w:rPr>
      </w:pPr>
      <w:r w:rsidRPr="00721126">
        <w:rPr>
          <w:i/>
          <w:iCs/>
          <w:lang w:val="ru-RU"/>
        </w:rPr>
        <w:t>b)</w:t>
      </w:r>
      <w:r w:rsidRPr="00721126">
        <w:rPr>
          <w:lang w:val="ru-RU"/>
        </w:rPr>
        <w:tab/>
        <w:t>Статью 19 Конвенции об участии Членов Секторов в деятельности Союза</w:t>
      </w:r>
      <w:ins w:id="1631" w:author="Author">
        <w:r w:rsidRPr="00721126">
          <w:rPr>
            <w:lang w:val="ru-RU"/>
          </w:rPr>
          <w:t>;</w:t>
        </w:r>
      </w:ins>
    </w:p>
    <w:p w:rsidR="009D152F" w:rsidRPr="00721126" w:rsidRDefault="009D152F">
      <w:pPr>
        <w:rPr>
          <w:lang w:val="ru-RU"/>
          <w:rPrChange w:id="1632" w:author="Komissarova, Olga" w:date="2014-10-17T14:51:00Z">
            <w:rPr/>
          </w:rPrChange>
        </w:rPr>
      </w:pPr>
      <w:ins w:id="1633" w:author="Author">
        <w:r w:rsidRPr="00721126">
          <w:rPr>
            <w:i/>
            <w:iCs/>
            <w:lang w:val="ru-RU"/>
          </w:rPr>
          <w:t>c)</w:t>
        </w:r>
        <w:r w:rsidRPr="00721126">
          <w:rPr>
            <w:lang w:val="ru-RU"/>
          </w:rPr>
          <w:tab/>
          <w:t>Резолюцию 72 (Пересм. Гвадалахара, 2010 г.), в которой подчеркивается значение увязки стратегического, финансового и оперативного планов как основы измерения степени достижения целей и решения задач МСЭ</w:t>
        </w:r>
      </w:ins>
      <w:r w:rsidRPr="00721126">
        <w:rPr>
          <w:lang w:val="ru-RU"/>
        </w:rPr>
        <w:t>,</w:t>
      </w:r>
    </w:p>
    <w:p w:rsidR="009D152F" w:rsidRPr="00721126" w:rsidRDefault="009D152F" w:rsidP="009D152F">
      <w:pPr>
        <w:pStyle w:val="Call"/>
        <w:rPr>
          <w:lang w:val="ru-RU"/>
        </w:rPr>
      </w:pPr>
      <w:r w:rsidRPr="00721126">
        <w:rPr>
          <w:lang w:val="ru-RU"/>
        </w:rPr>
        <w:t>отмечая</w:t>
      </w:r>
    </w:p>
    <w:p w:rsidR="009D152F" w:rsidRPr="00721126" w:rsidRDefault="009D152F" w:rsidP="009D152F">
      <w:pPr>
        <w:rPr>
          <w:lang w:val="ru-RU"/>
        </w:rPr>
      </w:pPr>
      <w:r w:rsidRPr="00721126">
        <w:rPr>
          <w:lang w:val="ru-RU"/>
        </w:rPr>
        <w:t>сложные задачи, стоящие перед Союзом при достижении им своих целей в постоянно изменяющейся среде электросвязи/информационно-коммуникационных технологий (ИКТ),</w:t>
      </w:r>
      <w:ins w:id="1634" w:author="Author">
        <w:r w:rsidRPr="00721126">
          <w:rPr>
            <w:lang w:val="ru-RU"/>
          </w:rPr>
          <w:t xml:space="preserve"> а также сопутствующие факторы разработки и выполнения Стратегического плана, изложенные в Приложении 1 к настоящей Резолюции,</w:t>
        </w:r>
      </w:ins>
    </w:p>
    <w:p w:rsidR="009D152F" w:rsidRPr="00721126" w:rsidRDefault="009D152F">
      <w:pPr>
        <w:pStyle w:val="Call"/>
        <w:rPr>
          <w:lang w:val="ru-RU"/>
        </w:rPr>
      </w:pPr>
      <w:r w:rsidRPr="00721126">
        <w:rPr>
          <w:lang w:val="ru-RU"/>
        </w:rPr>
        <w:t>признавая</w:t>
      </w:r>
      <w:del w:id="1635" w:author="Author">
        <w:r w:rsidRPr="00721126" w:rsidDel="007A701E">
          <w:rPr>
            <w:i w:val="0"/>
            <w:iCs/>
            <w:lang w:val="ru-RU"/>
          </w:rPr>
          <w:delText>,</w:delText>
        </w:r>
      </w:del>
    </w:p>
    <w:p w:rsidR="009D152F" w:rsidRPr="00721126" w:rsidRDefault="009D152F" w:rsidP="009D152F">
      <w:pPr>
        <w:rPr>
          <w:lang w:val="ru-RU"/>
        </w:rPr>
      </w:pPr>
      <w:ins w:id="1636" w:author="Author">
        <w:r w:rsidRPr="00721126">
          <w:rPr>
            <w:i/>
            <w:iCs/>
            <w:lang w:val="ru-RU"/>
          </w:rPr>
          <w:t>a)</w:t>
        </w:r>
        <w:r w:rsidRPr="00721126">
          <w:rPr>
            <w:lang w:val="ru-RU"/>
            <w:rPrChange w:id="1637" w:author="Komissarova, Olga" w:date="2014-10-17T14:51:00Z">
              <w:rPr/>
            </w:rPrChange>
          </w:rPr>
          <w:tab/>
        </w:r>
      </w:ins>
      <w:del w:id="1638" w:author="Author">
        <w:r w:rsidRPr="00721126" w:rsidDel="007609A5">
          <w:rPr>
            <w:lang w:val="ru-RU"/>
          </w:rPr>
          <w:delText xml:space="preserve">что цели/задачи и связанные с ними виды деятельности, вытекающие из </w:delText>
        </w:r>
      </w:del>
      <w:ins w:id="1639" w:author="Author">
        <w:r w:rsidRPr="00721126">
          <w:rPr>
            <w:lang w:val="ru-RU"/>
          </w:rPr>
          <w:t xml:space="preserve">опыт выполнения </w:t>
        </w:r>
      </w:ins>
      <w:r w:rsidRPr="00721126">
        <w:rPr>
          <w:lang w:val="ru-RU"/>
        </w:rPr>
        <w:t xml:space="preserve">Стратегического плана Союза на </w:t>
      </w:r>
      <w:del w:id="1640" w:author="Author">
        <w:r w:rsidRPr="00721126" w:rsidDel="00B55CBA">
          <w:rPr>
            <w:lang w:val="ru-RU"/>
          </w:rPr>
          <w:delText xml:space="preserve">2008–2011 годы, все еще могут оставаться актуальными на период </w:delText>
        </w:r>
      </w:del>
      <w:r w:rsidRPr="00721126">
        <w:rPr>
          <w:lang w:val="ru-RU"/>
        </w:rPr>
        <w:t>2012–2015 год</w:t>
      </w:r>
      <w:ins w:id="1641" w:author="Author">
        <w:r w:rsidRPr="00721126">
          <w:rPr>
            <w:lang w:val="ru-RU"/>
          </w:rPr>
          <w:t>ы</w:t>
        </w:r>
      </w:ins>
      <w:del w:id="1642" w:author="Author">
        <w:r w:rsidRPr="00721126" w:rsidDel="00B55CBA">
          <w:rPr>
            <w:lang w:val="ru-RU"/>
          </w:rPr>
          <w:delText>ов</w:delText>
        </w:r>
      </w:del>
      <w:ins w:id="1643" w:author="Author">
        <w:r w:rsidRPr="00721126">
          <w:rPr>
            <w:lang w:val="ru-RU"/>
          </w:rPr>
          <w:t>;</w:t>
        </w:r>
      </w:ins>
    </w:p>
    <w:p w:rsidR="009D152F" w:rsidRPr="00721126" w:rsidRDefault="009D152F" w:rsidP="009D152F">
      <w:pPr>
        <w:rPr>
          <w:ins w:id="1644" w:author="Author"/>
          <w:lang w:val="ru-RU"/>
        </w:rPr>
      </w:pPr>
      <w:ins w:id="1645" w:author="Author">
        <w:r w:rsidRPr="00721126">
          <w:rPr>
            <w:i/>
            <w:iCs/>
            <w:lang w:val="ru-RU"/>
          </w:rPr>
          <w:t>b)</w:t>
        </w:r>
        <w:r w:rsidRPr="00721126">
          <w:rPr>
            <w:lang w:val="ru-RU"/>
            <w:rPrChange w:id="1646" w:author="Komissarova, Olga" w:date="2014-10-17T14:51:00Z">
              <w:rPr/>
            </w:rPrChange>
          </w:rPr>
          <w:tab/>
          <w:t>рекомендации, содержащиеся в отчете Объединенной инспекционной группы (</w:t>
        </w:r>
        <w:r w:rsidRPr="00721126">
          <w:rPr>
            <w:lang w:val="ru-RU"/>
          </w:rPr>
          <w:t>ОИГ) ООН по стратегическому планированию в системе ООН, опубликованном в 2012 году;</w:t>
        </w:r>
      </w:ins>
    </w:p>
    <w:p w:rsidR="009D152F" w:rsidRPr="00721126" w:rsidRDefault="009D152F" w:rsidP="009D152F">
      <w:pPr>
        <w:rPr>
          <w:ins w:id="1647" w:author="Author"/>
          <w:lang w:val="ru-RU"/>
        </w:rPr>
      </w:pPr>
      <w:ins w:id="1648" w:author="Author">
        <w:r w:rsidRPr="00721126">
          <w:rPr>
            <w:i/>
            <w:iCs/>
            <w:lang w:val="ru-RU"/>
            <w:rPrChange w:id="1649" w:author="Komissarova, Olga" w:date="2014-10-17T14:51:00Z">
              <w:rPr>
                <w:i/>
              </w:rPr>
            </w:rPrChange>
          </w:rPr>
          <w:t>c)</w:t>
        </w:r>
        <w:r w:rsidRPr="00721126">
          <w:rPr>
            <w:lang w:val="ru-RU"/>
            <w:rPrChange w:id="1650" w:author="Komissarova, Olga" w:date="2014-10-17T14:51:00Z">
              <w:rPr>
                <w:i/>
              </w:rPr>
            </w:rPrChange>
          </w:rPr>
          <w:tab/>
          <w:t xml:space="preserve">что эффективной увязки между Стратегическим планом и Финансовым планом, представленными в Приложении 1 к Решению 5 (Пересм. Пусан, 2014 г.), можно добиться </w:t>
        </w:r>
        <w:r w:rsidRPr="00721126">
          <w:rPr>
            <w:rFonts w:eastAsia="SimSun"/>
            <w:lang w:val="ru-RU" w:eastAsia="zh-CN"/>
          </w:rPr>
          <w:t>путем перераспределения ресурсов Финансового плана на различные Секторы, а затем на цели и задачи Стратегического плана, представленные в</w:t>
        </w:r>
        <w:r w:rsidRPr="00721126">
          <w:rPr>
            <w:lang w:val="ru-RU"/>
          </w:rPr>
          <w:t xml:space="preserve"> Приложении 3 к настоящей Резолюции</w:t>
        </w:r>
      </w:ins>
      <w:r w:rsidRPr="00721126">
        <w:rPr>
          <w:lang w:val="ru-RU"/>
        </w:rPr>
        <w:t>,</w:t>
      </w:r>
    </w:p>
    <w:p w:rsidR="009D152F" w:rsidRPr="00721126" w:rsidRDefault="009D152F" w:rsidP="009D152F">
      <w:pPr>
        <w:pStyle w:val="Call"/>
        <w:rPr>
          <w:lang w:val="ru-RU"/>
        </w:rPr>
      </w:pPr>
      <w:r w:rsidRPr="00721126">
        <w:rPr>
          <w:lang w:val="ru-RU"/>
        </w:rPr>
        <w:t>решает</w:t>
      </w:r>
    </w:p>
    <w:p w:rsidR="009D152F" w:rsidRPr="00721126" w:rsidRDefault="009D152F" w:rsidP="009D152F">
      <w:pPr>
        <w:rPr>
          <w:lang w:val="ru-RU"/>
        </w:rPr>
      </w:pPr>
      <w:del w:id="1651" w:author="Author">
        <w:r w:rsidRPr="00721126" w:rsidDel="00F06918">
          <w:rPr>
            <w:lang w:val="ru-RU"/>
          </w:rPr>
          <w:delText>1</w:delText>
        </w:r>
        <w:r w:rsidRPr="00721126" w:rsidDel="00F06918">
          <w:rPr>
            <w:lang w:val="ru-RU"/>
          </w:rPr>
          <w:tab/>
        </w:r>
      </w:del>
      <w:r w:rsidRPr="00721126">
        <w:rPr>
          <w:lang w:val="ru-RU"/>
        </w:rPr>
        <w:t xml:space="preserve">принять содержащийся в Приложении </w:t>
      </w:r>
      <w:ins w:id="1652" w:author="Author">
        <w:r w:rsidRPr="00721126">
          <w:rPr>
            <w:lang w:val="ru-RU"/>
          </w:rPr>
          <w:t xml:space="preserve">2 </w:t>
        </w:r>
      </w:ins>
      <w:r w:rsidRPr="00721126">
        <w:rPr>
          <w:lang w:val="ru-RU"/>
        </w:rPr>
        <w:t xml:space="preserve">к настоящей Резолюции Стратегический план на </w:t>
      </w:r>
      <w:del w:id="1653" w:author="Author">
        <w:r w:rsidRPr="00721126" w:rsidDel="00B55CBA">
          <w:rPr>
            <w:lang w:val="ru-RU"/>
          </w:rPr>
          <w:delText>2012</w:delText>
        </w:r>
        <w:r w:rsidRPr="00721126" w:rsidDel="00B55CBA">
          <w:rPr>
            <w:lang w:val="ru-RU"/>
          </w:rPr>
          <w:sym w:font="Symbol" w:char="F02D"/>
        </w:r>
        <w:r w:rsidRPr="00721126" w:rsidDel="00B55CBA">
          <w:rPr>
            <w:lang w:val="ru-RU"/>
          </w:rPr>
          <w:delText>2015</w:delText>
        </w:r>
      </w:del>
      <w:ins w:id="1654" w:author="Author">
        <w:r w:rsidRPr="00721126">
          <w:rPr>
            <w:lang w:val="ru-RU"/>
          </w:rPr>
          <w:t>2016–2019</w:t>
        </w:r>
      </w:ins>
      <w:r w:rsidRPr="00721126">
        <w:rPr>
          <w:lang w:val="ru-RU"/>
        </w:rPr>
        <w:t> годы</w:t>
      </w:r>
      <w:ins w:id="1655" w:author="Author">
        <w:r w:rsidRPr="00721126">
          <w:rPr>
            <w:lang w:val="ru-RU"/>
          </w:rPr>
          <w:t>,</w:t>
        </w:r>
      </w:ins>
      <w:del w:id="1656" w:author="Author">
        <w:r w:rsidRPr="00721126" w:rsidDel="00F06918">
          <w:rPr>
            <w:lang w:val="ru-RU"/>
          </w:rPr>
          <w:delText>;</w:delText>
        </w:r>
      </w:del>
    </w:p>
    <w:p w:rsidR="009D152F" w:rsidRPr="00721126" w:rsidDel="00DC5565" w:rsidRDefault="009D152F" w:rsidP="009D152F">
      <w:pPr>
        <w:rPr>
          <w:del w:id="1657" w:author="Author"/>
          <w:lang w:val="ru-RU"/>
        </w:rPr>
      </w:pPr>
      <w:del w:id="1658" w:author="Author">
        <w:r w:rsidRPr="00721126" w:rsidDel="00DC5565">
          <w:rPr>
            <w:lang w:val="ru-RU"/>
          </w:rPr>
          <w:delText>2</w:delText>
        </w:r>
        <w:r w:rsidRPr="00721126" w:rsidDel="00DC5565">
          <w:rPr>
            <w:lang w:val="ru-RU"/>
          </w:rPr>
          <w:tab/>
          <w:delText>дополнить настоящий Стратегический план задачами и результатами деятельности Секторов и Генерального секретариата из плана на 2008</w:delText>
        </w:r>
        <w:r w:rsidRPr="00721126" w:rsidDel="00DC5565">
          <w:rPr>
            <w:lang w:val="ru-RU"/>
          </w:rPr>
          <w:sym w:font="Symbol" w:char="F02D"/>
        </w:r>
        <w:r w:rsidRPr="00721126" w:rsidDel="00DC5565">
          <w:rPr>
            <w:lang w:val="ru-RU"/>
          </w:rPr>
          <w:delText>2011 годы,</w:delText>
        </w:r>
      </w:del>
    </w:p>
    <w:p w:rsidR="009D152F" w:rsidRPr="00721126" w:rsidRDefault="009D152F" w:rsidP="009D152F">
      <w:pPr>
        <w:pStyle w:val="Call"/>
        <w:rPr>
          <w:lang w:val="ru-RU"/>
        </w:rPr>
      </w:pPr>
      <w:r w:rsidRPr="00721126">
        <w:rPr>
          <w:lang w:val="ru-RU"/>
        </w:rPr>
        <w:t>поручает Генеральному секретарю</w:t>
      </w:r>
    </w:p>
    <w:p w:rsidR="009D152F" w:rsidRPr="00721126" w:rsidRDefault="009D152F" w:rsidP="009D152F">
      <w:pPr>
        <w:rPr>
          <w:ins w:id="1659" w:author="Author"/>
          <w:lang w:val="ru-RU"/>
        </w:rPr>
      </w:pPr>
      <w:ins w:id="1660" w:author="Author">
        <w:r w:rsidRPr="00721126">
          <w:rPr>
            <w:lang w:val="ru-RU"/>
          </w:rPr>
          <w:t>1</w:t>
        </w:r>
        <w:r w:rsidRPr="00721126">
          <w:rPr>
            <w:lang w:val="ru-RU"/>
          </w:rPr>
          <w:tab/>
          <w:t>при координации с Директорами трех Бюро разработать и внедрить структуру результатов деятельности МСЭ для выполнения Стратегического плана Союза на 2016–2019 годы (Приложение 2) в соответствии с принципами составления бюджета, ориентированного на результаты (БОР), и управления, ориентированного на результаты (УОР);</w:t>
        </w:r>
      </w:ins>
    </w:p>
    <w:p w:rsidR="009D152F" w:rsidRPr="00721126" w:rsidRDefault="009D152F" w:rsidP="009D152F">
      <w:pPr>
        <w:rPr>
          <w:lang w:val="ru-RU"/>
        </w:rPr>
      </w:pPr>
      <w:del w:id="1661" w:author="Author">
        <w:r w:rsidRPr="00721126" w:rsidDel="00CF29B3">
          <w:rPr>
            <w:lang w:val="ru-RU"/>
          </w:rPr>
          <w:delText>1</w:delText>
        </w:r>
      </w:del>
      <w:ins w:id="1662" w:author="Author">
        <w:r w:rsidRPr="00721126">
          <w:rPr>
            <w:lang w:val="ru-RU"/>
          </w:rPr>
          <w:t>2</w:t>
        </w:r>
      </w:ins>
      <w:r w:rsidRPr="00721126">
        <w:rPr>
          <w:lang w:val="ru-RU"/>
        </w:rPr>
        <w:tab/>
      </w:r>
      <w:ins w:id="1663" w:author="Author">
        <w:r w:rsidRPr="00721126">
          <w:rPr>
            <w:lang w:val="ru-RU"/>
          </w:rPr>
          <w:t xml:space="preserve">при координации с Директорами трех Бюро </w:t>
        </w:r>
      </w:ins>
      <w:r w:rsidRPr="00721126">
        <w:rPr>
          <w:lang w:val="ru-RU"/>
        </w:rPr>
        <w:t xml:space="preserve">в своих ежегодных отчетах Совету МСЭ представлять ежегодно отчеты о ходе выполнения Стратегического плана на </w:t>
      </w:r>
      <w:del w:id="1664" w:author="Author">
        <w:r w:rsidRPr="00721126" w:rsidDel="00150571">
          <w:rPr>
            <w:lang w:val="ru-RU"/>
          </w:rPr>
          <w:delText>2012–2015</w:delText>
        </w:r>
      </w:del>
      <w:ins w:id="1665" w:author="Author">
        <w:r w:rsidRPr="00721126">
          <w:rPr>
            <w:lang w:val="ru-RU"/>
          </w:rPr>
          <w:t>2016−2019 </w:t>
        </w:r>
      </w:ins>
      <w:r w:rsidRPr="00721126">
        <w:rPr>
          <w:lang w:val="ru-RU"/>
        </w:rPr>
        <w:t xml:space="preserve">годы, а также о показателях деятельности Союза, направленной на достижение его </w:t>
      </w:r>
      <w:ins w:id="1666" w:author="Author">
        <w:r w:rsidRPr="00721126">
          <w:rPr>
            <w:lang w:val="ru-RU"/>
          </w:rPr>
          <w:t xml:space="preserve">целей и </w:t>
        </w:r>
      </w:ins>
      <w:r w:rsidRPr="00721126">
        <w:rPr>
          <w:lang w:val="ru-RU"/>
        </w:rPr>
        <w:t>задач, включая рекомендации по корректировке этого плана в свете изменяющейся среды электросвязи/ИКТ и/или в результате оценки показателей деятельности, в частности, путем:</w:t>
      </w:r>
    </w:p>
    <w:p w:rsidR="009D152F" w:rsidRPr="00721126" w:rsidRDefault="009D152F" w:rsidP="009D152F">
      <w:pPr>
        <w:pStyle w:val="enumlev1"/>
        <w:rPr>
          <w:lang w:val="ru-RU"/>
        </w:rPr>
      </w:pPr>
      <w:del w:id="1667" w:author="Author">
        <w:r w:rsidRPr="00721126" w:rsidDel="00CF29B3">
          <w:rPr>
            <w:lang w:val="ru-RU"/>
          </w:rPr>
          <w:delText>1.1</w:delText>
        </w:r>
      </w:del>
      <w:ins w:id="1668" w:author="Author">
        <w:r w:rsidRPr="00721126">
          <w:rPr>
            <w:lang w:val="ru-RU"/>
          </w:rPr>
          <w:t>i)</w:t>
        </w:r>
      </w:ins>
      <w:r w:rsidRPr="00721126">
        <w:rPr>
          <w:lang w:val="ru-RU"/>
        </w:rPr>
        <w:tab/>
        <w:t xml:space="preserve">обновления разделов Стратегического плана, касающихся </w:t>
      </w:r>
      <w:del w:id="1669" w:author="Author">
        <w:r w:rsidRPr="00721126" w:rsidDel="004C5F3D">
          <w:rPr>
            <w:lang w:val="ru-RU"/>
          </w:rPr>
          <w:delText xml:space="preserve">оценки прогресса в достижении </w:delText>
        </w:r>
      </w:del>
      <w:r w:rsidRPr="00721126">
        <w:rPr>
          <w:lang w:val="ru-RU"/>
        </w:rPr>
        <w:t>задач</w:t>
      </w:r>
      <w:ins w:id="1670" w:author="Author">
        <w:r w:rsidRPr="00721126">
          <w:rPr>
            <w:lang w:val="ru-RU"/>
          </w:rPr>
          <w:t>, конечных результатов и намеченных результатов деятельности</w:t>
        </w:r>
      </w:ins>
      <w:del w:id="1671" w:author="Author">
        <w:r w:rsidRPr="00721126" w:rsidDel="004C5F3D">
          <w:rPr>
            <w:lang w:val="ru-RU"/>
          </w:rPr>
          <w:delText xml:space="preserve"> Секторов и Генерального секретариата. Такое обновление может включать возможные изменения ожидаемых результатов и ключевых показателей деятельности в Таблицах 4.2, 5.2, 6.2 и 7.2 в Приложении к настоящей Резолюции</w:delText>
        </w:r>
      </w:del>
      <w:r w:rsidRPr="00721126">
        <w:rPr>
          <w:lang w:val="ru-RU"/>
        </w:rPr>
        <w:t>;</w:t>
      </w:r>
    </w:p>
    <w:p w:rsidR="009D152F" w:rsidRPr="00721126" w:rsidRDefault="009D152F" w:rsidP="009D152F">
      <w:pPr>
        <w:pStyle w:val="enumlev1"/>
        <w:rPr>
          <w:lang w:val="ru-RU"/>
        </w:rPr>
      </w:pPr>
      <w:del w:id="1672" w:author="Author">
        <w:r w:rsidRPr="00721126" w:rsidDel="00CF29B3">
          <w:rPr>
            <w:lang w:val="ru-RU"/>
          </w:rPr>
          <w:delText>1.2</w:delText>
        </w:r>
      </w:del>
      <w:ins w:id="1673" w:author="Author">
        <w:r w:rsidRPr="00721126">
          <w:rPr>
            <w:lang w:val="ru-RU"/>
          </w:rPr>
          <w:t>ii</w:t>
        </w:r>
        <w:r w:rsidRPr="00721126">
          <w:rPr>
            <w:rFonts w:eastAsiaTheme="minorEastAsia" w:cstheme="minorBidi"/>
            <w:szCs w:val="22"/>
            <w:lang w:val="ru-RU" w:eastAsia="zh-CN"/>
            <w:rPrChange w:id="1674" w:author="Komissarova, Olga" w:date="2014-10-17T14:51:00Z">
              <w:rPr/>
            </w:rPrChange>
          </w:rPr>
          <w:t>)</w:t>
        </w:r>
      </w:ins>
      <w:r w:rsidRPr="00721126">
        <w:rPr>
          <w:lang w:val="ru-RU"/>
        </w:rPr>
        <w:tab/>
        <w:t xml:space="preserve">внесения всех необходимых изменений для обеспечения того, чтобы Стратегический план содействовал выполнению МСЭ своей миссии, принимая во внимание предложения со стороны компетентных консультативных групп Секторов, решения, принимаемые на конференциях и ассамблеях Секторов, и изменения </w:t>
      </w:r>
      <w:ins w:id="1675" w:author="Author">
        <w:r w:rsidRPr="00721126">
          <w:rPr>
            <w:lang w:val="ru-RU"/>
          </w:rPr>
          <w:t>стратегической направленности</w:t>
        </w:r>
      </w:ins>
      <w:del w:id="1676" w:author="Author">
        <w:r w:rsidRPr="00721126" w:rsidDel="00B52406">
          <w:rPr>
            <w:lang w:val="ru-RU"/>
          </w:rPr>
          <w:delText>в</w:delText>
        </w:r>
      </w:del>
      <w:r w:rsidRPr="00721126">
        <w:rPr>
          <w:lang w:val="ru-RU"/>
        </w:rPr>
        <w:t xml:space="preserve"> деятельности Союза</w:t>
      </w:r>
      <w:del w:id="1677" w:author="Author">
        <w:r w:rsidRPr="00721126" w:rsidDel="00B52406">
          <w:rPr>
            <w:lang w:val="ru-RU"/>
          </w:rPr>
          <w:delText>, а также</w:delText>
        </w:r>
      </w:del>
      <w:ins w:id="1678" w:author="Author">
        <w:r w:rsidRPr="00721126">
          <w:rPr>
            <w:lang w:val="ru-RU"/>
          </w:rPr>
          <w:t xml:space="preserve"> в контексте</w:t>
        </w:r>
      </w:ins>
      <w:del w:id="1679" w:author="Author">
        <w:r w:rsidRPr="00721126" w:rsidDel="00782D45">
          <w:rPr>
            <w:lang w:val="ru-RU"/>
          </w:rPr>
          <w:delText xml:space="preserve"> </w:delText>
        </w:r>
        <w:r w:rsidRPr="00721126" w:rsidDel="00B52406">
          <w:rPr>
            <w:lang w:val="ru-RU"/>
          </w:rPr>
          <w:delText>его</w:delText>
        </w:r>
      </w:del>
      <w:r w:rsidRPr="00721126">
        <w:rPr>
          <w:lang w:val="ru-RU"/>
        </w:rPr>
        <w:t xml:space="preserve"> финансов</w:t>
      </w:r>
      <w:ins w:id="1680" w:author="Author">
        <w:r w:rsidRPr="00721126">
          <w:rPr>
            <w:lang w:val="ru-RU"/>
          </w:rPr>
          <w:t>ых ограничений</w:t>
        </w:r>
      </w:ins>
      <w:del w:id="1681" w:author="Author">
        <w:r w:rsidRPr="00721126" w:rsidDel="00B52406">
          <w:rPr>
            <w:lang w:val="ru-RU"/>
          </w:rPr>
          <w:delText>ом положении</w:delText>
        </w:r>
      </w:del>
      <w:ins w:id="1682" w:author="Author">
        <w:r w:rsidRPr="00721126">
          <w:rPr>
            <w:lang w:val="ru-RU"/>
          </w:rPr>
          <w:t>, установленных полномочной конференцией</w:t>
        </w:r>
      </w:ins>
      <w:r w:rsidRPr="00721126">
        <w:rPr>
          <w:lang w:val="ru-RU"/>
        </w:rPr>
        <w:t>;</w:t>
      </w:r>
    </w:p>
    <w:p w:rsidR="009D152F" w:rsidRPr="00721126" w:rsidRDefault="009D152F" w:rsidP="009D152F">
      <w:pPr>
        <w:pStyle w:val="enumlev1"/>
        <w:rPr>
          <w:lang w:val="ru-RU"/>
        </w:rPr>
      </w:pPr>
      <w:del w:id="1683" w:author="Author">
        <w:r w:rsidRPr="00721126" w:rsidDel="00CF29B3">
          <w:rPr>
            <w:lang w:val="ru-RU"/>
          </w:rPr>
          <w:delText>1.3</w:delText>
        </w:r>
      </w:del>
      <w:ins w:id="1684" w:author="Author">
        <w:r w:rsidRPr="00721126">
          <w:rPr>
            <w:lang w:val="ru-RU"/>
          </w:rPr>
          <w:t>iii</w:t>
        </w:r>
        <w:r w:rsidRPr="00721126">
          <w:rPr>
            <w:rFonts w:eastAsiaTheme="minorEastAsia" w:cstheme="minorBidi"/>
            <w:szCs w:val="22"/>
            <w:lang w:val="ru-RU" w:eastAsia="zh-CN"/>
            <w:rPrChange w:id="1685" w:author="Komissarova, Olga" w:date="2014-10-17T14:51:00Z">
              <w:rPr/>
            </w:rPrChange>
          </w:rPr>
          <w:t>)</w:t>
        </w:r>
      </w:ins>
      <w:r w:rsidRPr="00721126">
        <w:rPr>
          <w:lang w:val="ru-RU"/>
        </w:rPr>
        <w:tab/>
        <w:t>увязывания стратегического, финансового и оперативного планов МСЭ, и разработки соответствующего</w:t>
      </w:r>
      <w:ins w:id="1686" w:author="Author">
        <w:r w:rsidRPr="00721126">
          <w:rPr>
            <w:lang w:val="ru-RU"/>
          </w:rPr>
          <w:t xml:space="preserve"> Стратегического</w:t>
        </w:r>
      </w:ins>
      <w:r w:rsidRPr="00721126">
        <w:rPr>
          <w:lang w:val="ru-RU"/>
        </w:rPr>
        <w:t xml:space="preserve"> плана в области людских ресурсов,</w:t>
      </w:r>
    </w:p>
    <w:p w:rsidR="009D152F" w:rsidRPr="00721126" w:rsidRDefault="009D152F" w:rsidP="009D152F">
      <w:pPr>
        <w:rPr>
          <w:lang w:val="ru-RU"/>
        </w:rPr>
      </w:pPr>
      <w:del w:id="1687" w:author="Author">
        <w:r w:rsidRPr="00721126" w:rsidDel="00CF29B3">
          <w:rPr>
            <w:lang w:val="ru-RU"/>
          </w:rPr>
          <w:delText>2</w:delText>
        </w:r>
      </w:del>
      <w:ins w:id="1688" w:author="Author">
        <w:r w:rsidRPr="00721126">
          <w:rPr>
            <w:lang w:val="ru-RU"/>
          </w:rPr>
          <w:t>3</w:t>
        </w:r>
      </w:ins>
      <w:r w:rsidRPr="00721126">
        <w:rPr>
          <w:lang w:val="ru-RU"/>
        </w:rPr>
        <w:tab/>
        <w:t>распространять эти отчеты, после рассмотрения их Советом, среди всех Государств-Членов с настоятельной просьбой направлять их Членам Секторов, а также тем объединениям и организациям, упомянутым в п. 235 Конвенции, которые приняли участие в этой деятельности,</w:t>
      </w:r>
    </w:p>
    <w:p w:rsidR="009D152F" w:rsidRPr="00721126" w:rsidRDefault="009D152F" w:rsidP="009D152F">
      <w:pPr>
        <w:pStyle w:val="Call"/>
        <w:rPr>
          <w:lang w:val="ru-RU"/>
        </w:rPr>
      </w:pPr>
      <w:r w:rsidRPr="00721126">
        <w:rPr>
          <w:lang w:val="ru-RU"/>
        </w:rPr>
        <w:t>поручает Совету</w:t>
      </w:r>
    </w:p>
    <w:p w:rsidR="009D152F" w:rsidRPr="00721126" w:rsidRDefault="009D152F" w:rsidP="009D152F">
      <w:pPr>
        <w:rPr>
          <w:lang w:val="ru-RU"/>
        </w:rPr>
      </w:pPr>
      <w:r w:rsidRPr="00721126">
        <w:rPr>
          <w:lang w:val="ru-RU"/>
        </w:rPr>
        <w:t>1</w:t>
      </w:r>
      <w:r w:rsidRPr="00721126">
        <w:rPr>
          <w:lang w:val="ru-RU"/>
        </w:rPr>
        <w:tab/>
        <w:t xml:space="preserve">осуществлять надзор за дальнейшим развитием и </w:t>
      </w:r>
      <w:del w:id="1689" w:author="Author">
        <w:r w:rsidRPr="00721126" w:rsidDel="004C5F3D">
          <w:rPr>
            <w:lang w:val="ru-RU"/>
          </w:rPr>
          <w:delText>осуществлением</w:delText>
        </w:r>
      </w:del>
      <w:ins w:id="1690" w:author="Author">
        <w:r w:rsidRPr="00721126">
          <w:rPr>
            <w:lang w:val="ru-RU"/>
          </w:rPr>
          <w:t>внедрением</w:t>
        </w:r>
      </w:ins>
      <w:del w:id="1691" w:author="Author">
        <w:r w:rsidRPr="00721126" w:rsidDel="004C5F3D">
          <w:rPr>
            <w:lang w:val="ru-RU"/>
          </w:rPr>
          <w:delText>Стратегического плана на 2012–2015 годы, содержащегося в Приложении к настоящей Резолюции, на основании ежегодных отчетов Генерального секретаря</w:delText>
        </w:r>
      </w:del>
      <w:ins w:id="1692" w:author="Author">
        <w:r w:rsidRPr="00721126">
          <w:rPr>
            <w:lang w:val="ru-RU"/>
          </w:rPr>
          <w:t xml:space="preserve"> структуры результатов деятельности МСЭ для выполнения Стратегического плана Союза на 2016–2019 годы (Приложение 2)</w:t>
        </w:r>
      </w:ins>
      <w:r w:rsidRPr="00721126">
        <w:rPr>
          <w:lang w:val="ru-RU"/>
        </w:rPr>
        <w:t>;</w:t>
      </w:r>
    </w:p>
    <w:p w:rsidR="009D152F" w:rsidRPr="00721126" w:rsidRDefault="009D152F" w:rsidP="009D152F">
      <w:pPr>
        <w:rPr>
          <w:ins w:id="1693" w:author="Author"/>
          <w:lang w:val="ru-RU"/>
        </w:rPr>
      </w:pPr>
      <w:ins w:id="1694" w:author="Author">
        <w:r w:rsidRPr="00721126">
          <w:rPr>
            <w:lang w:val="ru-RU"/>
          </w:rPr>
          <w:t>2</w:t>
        </w:r>
        <w:r w:rsidRPr="00721126">
          <w:rPr>
            <w:lang w:val="ru-RU"/>
          </w:rPr>
          <w:tab/>
          <w:t>осуществлять надзор за дальнейшим развитием и выполнением стратегического плана на 2016–2019 годы, содержащегося в Приложении 2 к настоящей Резолюции, и при необходимости корректировать стратегический план на основе отчетов Генерального секретаря;</w:t>
        </w:r>
      </w:ins>
    </w:p>
    <w:p w:rsidR="009D152F" w:rsidRPr="00721126" w:rsidRDefault="009D152F" w:rsidP="009D152F">
      <w:pPr>
        <w:rPr>
          <w:lang w:val="ru-RU"/>
        </w:rPr>
      </w:pPr>
      <w:del w:id="1695" w:author="Author">
        <w:r w:rsidRPr="00721126" w:rsidDel="006F7191">
          <w:rPr>
            <w:lang w:val="ru-RU"/>
          </w:rPr>
          <w:delText>2</w:delText>
        </w:r>
      </w:del>
      <w:ins w:id="1696" w:author="Author">
        <w:r w:rsidRPr="00721126">
          <w:rPr>
            <w:rFonts w:eastAsiaTheme="minorEastAsia" w:cstheme="minorBidi"/>
            <w:szCs w:val="22"/>
            <w:lang w:val="ru-RU" w:eastAsia="zh-CN"/>
            <w:rPrChange w:id="1697" w:author="Komissarova, Olga" w:date="2014-10-17T14:51:00Z">
              <w:rPr/>
            </w:rPrChange>
          </w:rPr>
          <w:t>3</w:t>
        </w:r>
      </w:ins>
      <w:r w:rsidRPr="00721126">
        <w:rPr>
          <w:lang w:val="ru-RU"/>
        </w:rPr>
        <w:tab/>
        <w:t xml:space="preserve">представить на следующей полномочной конференции оценку результатов выполнения Стратегического плана на </w:t>
      </w:r>
      <w:del w:id="1698" w:author="Author">
        <w:r w:rsidRPr="00721126" w:rsidDel="00150571">
          <w:rPr>
            <w:lang w:val="ru-RU"/>
          </w:rPr>
          <w:delText>2012–2015</w:delText>
        </w:r>
      </w:del>
      <w:ins w:id="1699" w:author="Author">
        <w:r w:rsidRPr="00721126">
          <w:rPr>
            <w:lang w:val="ru-RU"/>
          </w:rPr>
          <w:t>2016−2019</w:t>
        </w:r>
      </w:ins>
      <w:r w:rsidRPr="00721126">
        <w:rPr>
          <w:lang w:val="ru-RU"/>
        </w:rPr>
        <w:t xml:space="preserve"> годы совместно с предлагаемым Стратегическим планом на </w:t>
      </w:r>
      <w:ins w:id="1700" w:author="Author">
        <w:r w:rsidRPr="00721126">
          <w:rPr>
            <w:lang w:val="ru-RU"/>
          </w:rPr>
          <w:t>2020−2023</w:t>
        </w:r>
      </w:ins>
      <w:del w:id="1701" w:author="Author">
        <w:r w:rsidRPr="00721126" w:rsidDel="00150571">
          <w:rPr>
            <w:lang w:val="ru-RU"/>
          </w:rPr>
          <w:delText>2016–2019</w:delText>
        </w:r>
      </w:del>
      <w:r w:rsidRPr="00721126">
        <w:rPr>
          <w:lang w:val="ru-RU"/>
        </w:rPr>
        <w:t> годы,</w:t>
      </w:r>
    </w:p>
    <w:p w:rsidR="009D152F" w:rsidRPr="00721126" w:rsidRDefault="009D152F" w:rsidP="009D152F">
      <w:pPr>
        <w:pStyle w:val="Call"/>
        <w:rPr>
          <w:lang w:val="ru-RU"/>
        </w:rPr>
      </w:pPr>
      <w:r w:rsidRPr="00721126">
        <w:rPr>
          <w:lang w:val="ru-RU"/>
        </w:rPr>
        <w:t>предлагает Государствам-Членам</w:t>
      </w:r>
    </w:p>
    <w:p w:rsidR="009D152F" w:rsidRPr="00721126" w:rsidRDefault="009D152F" w:rsidP="009D152F">
      <w:pPr>
        <w:rPr>
          <w:lang w:val="ru-RU"/>
        </w:rPr>
      </w:pPr>
      <w:r w:rsidRPr="00721126">
        <w:rPr>
          <w:lang w:val="ru-RU"/>
        </w:rPr>
        <w:t>включать национальное и региональное видение вопросов политики, регулирования и эксплуатации в процесс стратегического планирования, осуществляемого Союзом в период до следующей полномочной конференции, для того чтобы:</w:t>
      </w:r>
    </w:p>
    <w:p w:rsidR="009D152F" w:rsidRPr="00721126" w:rsidRDefault="009D152F" w:rsidP="009D152F">
      <w:pPr>
        <w:pStyle w:val="enumlev1"/>
        <w:rPr>
          <w:lang w:val="ru-RU"/>
        </w:rPr>
      </w:pPr>
      <w:r w:rsidRPr="00721126">
        <w:rPr>
          <w:lang w:val="ru-RU"/>
        </w:rPr>
        <w:t>–</w:t>
      </w:r>
      <w:r w:rsidRPr="00721126">
        <w:rPr>
          <w:lang w:val="ru-RU"/>
        </w:rPr>
        <w:tab/>
        <w:t>повысить эффективность Союза при выполнении им своих целей, определенных в основных документах Союза, на основе сотрудничества в выполнении Стратегического плана;</w:t>
      </w:r>
    </w:p>
    <w:p w:rsidR="009D152F" w:rsidRPr="00721126" w:rsidRDefault="009D152F" w:rsidP="009D152F">
      <w:pPr>
        <w:pStyle w:val="enumlev1"/>
        <w:rPr>
          <w:lang w:val="ru-RU"/>
        </w:rPr>
      </w:pPr>
      <w:r w:rsidRPr="00721126">
        <w:rPr>
          <w:lang w:val="ru-RU"/>
        </w:rPr>
        <w:t>–</w:t>
      </w:r>
      <w:r w:rsidRPr="00721126">
        <w:rPr>
          <w:lang w:val="ru-RU"/>
        </w:rPr>
        <w:tab/>
        <w:t>помочь Союзу оправдывать изменяющиеся ожидания всех своих членов, по мере того как национальные структуры, обеспечивающие предоставление услуг электросвязи/ИКТ, продолжают развиваться,</w:t>
      </w:r>
    </w:p>
    <w:p w:rsidR="009D152F" w:rsidRPr="00721126" w:rsidRDefault="009D152F" w:rsidP="009D152F">
      <w:pPr>
        <w:pStyle w:val="Call"/>
        <w:rPr>
          <w:lang w:val="ru-RU"/>
        </w:rPr>
      </w:pPr>
      <w:r w:rsidRPr="00721126">
        <w:rPr>
          <w:lang w:val="ru-RU"/>
        </w:rPr>
        <w:t>предлагает Членам Секторов</w:t>
      </w:r>
    </w:p>
    <w:p w:rsidR="009D152F" w:rsidRPr="00721126" w:rsidRDefault="009D152F" w:rsidP="009D152F">
      <w:pPr>
        <w:rPr>
          <w:lang w:val="ru-RU"/>
        </w:rPr>
      </w:pPr>
      <w:r w:rsidRPr="00721126">
        <w:rPr>
          <w:lang w:val="ru-RU"/>
        </w:rPr>
        <w:t>сообщать о своих мнениях в отношении Стратегического плана Союза через свои соответствующие Секторы и надлежащие консультативные группы.</w:t>
      </w:r>
    </w:p>
    <w:p w:rsidR="009D152F" w:rsidRPr="00721126" w:rsidRDefault="009D152F" w:rsidP="009D152F">
      <w:pPr>
        <w:pStyle w:val="AnnexNo"/>
        <w:rPr>
          <w:lang w:val="ru-RU"/>
        </w:rPr>
      </w:pPr>
      <w:bookmarkStart w:id="1702" w:name="_Toc381194437"/>
      <w:bookmarkStart w:id="1703" w:name="_Toc379396988"/>
      <w:bookmarkStart w:id="1704" w:name="_Toc381095481"/>
      <w:r w:rsidRPr="00721126">
        <w:rPr>
          <w:lang w:val="ru-RU"/>
        </w:rPr>
        <w:t>Приложение 1 к Резолюции 71</w:t>
      </w:r>
    </w:p>
    <w:p w:rsidR="009D152F" w:rsidRPr="00721126" w:rsidRDefault="009D152F" w:rsidP="009D152F">
      <w:pPr>
        <w:pStyle w:val="Annextitle"/>
        <w:rPr>
          <w:lang w:val="ru-RU"/>
        </w:rPr>
      </w:pPr>
      <w:r w:rsidRPr="00721126">
        <w:rPr>
          <w:lang w:val="ru-RU"/>
        </w:rPr>
        <w:t>Базовая информация</w:t>
      </w:r>
      <w:bookmarkEnd w:id="1702"/>
      <w:r w:rsidRPr="00721126">
        <w:rPr>
          <w:lang w:val="ru-RU"/>
        </w:rPr>
        <w:t xml:space="preserve"> по Стратегическому плану Союза на 2016–2019 годы</w:t>
      </w:r>
    </w:p>
    <w:bookmarkEnd w:id="1703"/>
    <w:bookmarkEnd w:id="1704"/>
    <w:p w:rsidR="009D152F" w:rsidRPr="00721126" w:rsidRDefault="009D152F" w:rsidP="009D152F">
      <w:pPr>
        <w:pStyle w:val="Normalaftertitle"/>
        <w:rPr>
          <w:lang w:val="ru-RU"/>
        </w:rPr>
      </w:pPr>
      <w:r w:rsidRPr="00721126">
        <w:rPr>
          <w:lang w:val="ru-RU"/>
        </w:rPr>
        <w:t>Настоящий документ, содержащий базовую информацию, включает введение, в котором представлен Международный союз электросвязи (МСЭ), его роль как специализированного учреждения Организации Объединенных Наций, а также роль и миссия Секторов и руководящих органов МСЭ, и эта информация составляет раздел 1.</w:t>
      </w:r>
    </w:p>
    <w:p w:rsidR="009D152F" w:rsidRPr="00721126" w:rsidRDefault="009D152F" w:rsidP="009D152F">
      <w:pPr>
        <w:rPr>
          <w:lang w:val="ru-RU"/>
        </w:rPr>
      </w:pPr>
      <w:r w:rsidRPr="00721126">
        <w:rPr>
          <w:lang w:val="ru-RU"/>
        </w:rPr>
        <w:t xml:space="preserve">В общей оценке, которая содержится в разделе 2, представлены уроки, извлеченные по результатам выполнения Стратегического плана 2012–2015 годов, и определены основные общие тенденции, формирующие среду/сектор электросвязи/информационно-коммуникационных технологий (ИКТ) и актуальные для Стратегического плана 2016–2019 годов. </w:t>
      </w:r>
    </w:p>
    <w:p w:rsidR="009D152F" w:rsidRPr="00721126" w:rsidRDefault="009D152F" w:rsidP="009D152F">
      <w:pPr>
        <w:rPr>
          <w:lang w:val="ru-RU"/>
        </w:rPr>
      </w:pPr>
      <w:r w:rsidRPr="00721126">
        <w:rPr>
          <w:lang w:val="ru-RU"/>
        </w:rPr>
        <w:t>В разделе 3 представлен ситуационный анализ по каждому Сектору, описывающий роль и будущее каждого из Секторов МСЭ.</w:t>
      </w:r>
    </w:p>
    <w:p w:rsidR="009D152F" w:rsidRPr="00721126" w:rsidRDefault="009D152F" w:rsidP="009D152F">
      <w:pPr>
        <w:pStyle w:val="Heading1"/>
        <w:rPr>
          <w:lang w:val="ru-RU"/>
        </w:rPr>
      </w:pPr>
      <w:bookmarkStart w:id="1705" w:name="_Toc380764711"/>
      <w:bookmarkStart w:id="1706" w:name="_Toc381095482"/>
      <w:bookmarkStart w:id="1707" w:name="_Toc381194438"/>
      <w:r w:rsidRPr="00721126">
        <w:rPr>
          <w:lang w:val="ru-RU"/>
        </w:rPr>
        <w:t>1</w:t>
      </w:r>
      <w:r w:rsidRPr="00721126">
        <w:rPr>
          <w:lang w:val="ru-RU"/>
        </w:rPr>
        <w:tab/>
        <w:t>Введение</w:t>
      </w:r>
      <w:bookmarkEnd w:id="1705"/>
      <w:bookmarkEnd w:id="1706"/>
      <w:bookmarkEnd w:id="1707"/>
    </w:p>
    <w:p w:rsidR="009D152F" w:rsidRPr="00721126" w:rsidRDefault="009D152F" w:rsidP="009D152F">
      <w:pPr>
        <w:rPr>
          <w:lang w:val="ru-RU"/>
        </w:rPr>
      </w:pPr>
      <w:r w:rsidRPr="00721126">
        <w:rPr>
          <w:lang w:val="ru-RU"/>
        </w:rPr>
        <w:t xml:space="preserve">В соответствии с целями МСЭ, определенными в Конвенции и Уставе (Статья 1, пп. 1–2), МСЭ проводит в жизнь идею соединения мира. Для воплощения этой идеи МСЭ ведет деятельность, направленную на обеспечение бесперебойной и эффективной работы глобальной инфраструктуры связи, с тем чтобы каждый имел доступ к преимуществам электросвязи/ИКТ и мог способствовать смягчению новых рисков. МСЭ осуществляет надзор за международным распределением спектра и координацией спутниковых сетей, проводит деятельность по разработке и достижению консенсуса по новым стандартам электросвязи/ИКТ, осуществляет анализ стратегий и ведет работу по созданию благоприятной среды, а также оказывает техническую помощь своим Государствам-Членам. </w:t>
      </w:r>
    </w:p>
    <w:p w:rsidR="009D152F" w:rsidRPr="00721126" w:rsidRDefault="009D152F" w:rsidP="009D152F">
      <w:pPr>
        <w:rPr>
          <w:lang w:val="ru-RU"/>
        </w:rPr>
      </w:pPr>
      <w:r w:rsidRPr="00721126">
        <w:rPr>
          <w:lang w:val="ru-RU"/>
        </w:rPr>
        <w:t>Деятельность МСЭ, определяемая и направляемая его Государствами-Членами и Членами Секторов, охватывает широкий круг вопросов – от основополагающих стандартов широкополосной связи до распределения спектра; от базовых технологий доступа до высокоскоростной широкополосной подвижной связи; от подводных кабелей до наземного оптического волокна; от линий СВЧ-связи до спутников; от доступности до электронного здравоохранения; и от гендерного расширения прав и возможностей до функциональной совместимости. Работа, выполняемая в МСЭ в сотрудничестве с правительствами, частным сектором, академическими организациями и гражданским обществом, способствует обеспечению повсеместно распространенной и эффективной радио-, телефонной связи, телевидения и интернет соединений.</w:t>
      </w:r>
    </w:p>
    <w:p w:rsidR="009D152F" w:rsidRPr="00721126" w:rsidRDefault="009D152F" w:rsidP="009D152F">
      <w:pPr>
        <w:pStyle w:val="Heading2"/>
        <w:rPr>
          <w:lang w:val="ru-RU"/>
        </w:rPr>
      </w:pPr>
      <w:bookmarkStart w:id="1708" w:name="_Toc381095483"/>
      <w:bookmarkStart w:id="1709" w:name="_Toc381194439"/>
      <w:r w:rsidRPr="00721126">
        <w:rPr>
          <w:lang w:val="ru-RU"/>
        </w:rPr>
        <w:t>1.1</w:t>
      </w:r>
      <w:r w:rsidRPr="00721126">
        <w:rPr>
          <w:lang w:val="ru-RU"/>
        </w:rPr>
        <w:tab/>
        <w:t>МСЭ как часть системы Организации Объединенных Наций: вклад в преобразующую повестку дня в области развития на период после 2015 года</w:t>
      </w:r>
      <w:bookmarkEnd w:id="1708"/>
      <w:bookmarkEnd w:id="1709"/>
    </w:p>
    <w:p w:rsidR="009D152F" w:rsidRPr="00721126" w:rsidRDefault="009D152F" w:rsidP="009D152F">
      <w:pPr>
        <w:rPr>
          <w:lang w:val="ru-RU"/>
        </w:rPr>
      </w:pPr>
      <w:r w:rsidRPr="00721126">
        <w:rPr>
          <w:lang w:val="ru-RU"/>
        </w:rPr>
        <w:t>Учитывая приближение срока достижения ЦРТ, а также осуществление процессов ООН по выполнению повестки дня в области развития на период после 2015 года и достижению целей в области устойчивого развития (ЦУР), государствам – членам ООН предлагается разработать единую программу развития, включающую один всеобъемлющий набор целей и обеспечивающую сбалансированную интеграцию всех трех компонентов устойчивого развития, которые были определены в рамках процесса Рио+20 (</w:t>
      </w:r>
      <w:r w:rsidRPr="00721126">
        <w:rPr>
          <w:color w:val="000000"/>
          <w:lang w:val="ru-RU"/>
        </w:rPr>
        <w:t>социальное развитие, экономическое развитие и защита окружающей среды</w:t>
      </w:r>
      <w:r w:rsidRPr="00721126">
        <w:rPr>
          <w:lang w:val="ru-RU"/>
        </w:rPr>
        <w:t>).</w:t>
      </w:r>
    </w:p>
    <w:p w:rsidR="009D152F" w:rsidRPr="00721126" w:rsidRDefault="009D152F" w:rsidP="009D152F">
      <w:pPr>
        <w:rPr>
          <w:lang w:val="ru-RU"/>
        </w:rPr>
      </w:pPr>
      <w:r w:rsidRPr="00721126">
        <w:rPr>
          <w:lang w:val="ru-RU"/>
        </w:rPr>
        <w:t>Электросвязь/ИКТ, включая широкополосную связь, играют значительную роль в ускорении достижения целей в области устойчивого развития. Эти технологии составляют один из базовых фундаментов любой политики развития и один из основных инструментов любого плана в области развития на национальном, региональном и/или глобальном уровне</w:t>
      </w:r>
      <w:r w:rsidRPr="00721126">
        <w:rPr>
          <w:rStyle w:val="FootnoteReference"/>
          <w:lang w:val="ru-RU"/>
        </w:rPr>
        <w:footnoteReference w:customMarkFollows="1" w:id="10"/>
        <w:t>1</w:t>
      </w:r>
      <w:r w:rsidRPr="00721126">
        <w:rPr>
          <w:lang w:val="ru-RU"/>
        </w:rPr>
        <w:t>.</w:t>
      </w:r>
    </w:p>
    <w:p w:rsidR="009D152F" w:rsidRPr="00721126" w:rsidRDefault="009D152F" w:rsidP="009D152F">
      <w:pPr>
        <w:rPr>
          <w:lang w:val="ru-RU"/>
        </w:rPr>
      </w:pPr>
      <w:r w:rsidRPr="00721126">
        <w:rPr>
          <w:lang w:val="ru-RU"/>
        </w:rPr>
        <w:t>С 2003 года процесс Всемирной встречи на высшем уровне по вопросам информационного общества (ВВУИО) является важным инструментом активизации глобального развития электросвязи/ИКТ в поддержу глобальной повестки дня в области развития. Соединения мира составляет часть этой стратегии, поэтому МСЭ стремиться обеспечить, чтобы электросвязь/ИКТ и далее получали надлежащее признание в рамках международного сообщества и нового подхода Организации Объединенных Наций к обеспечению устойчивого и равноправного развития.</w:t>
      </w:r>
    </w:p>
    <w:p w:rsidR="009D152F" w:rsidRPr="00721126" w:rsidRDefault="009D152F" w:rsidP="009D152F">
      <w:pPr>
        <w:rPr>
          <w:lang w:val="ru-RU"/>
        </w:rPr>
      </w:pPr>
      <w:r w:rsidRPr="00721126">
        <w:rPr>
          <w:lang w:val="ru-RU"/>
        </w:rPr>
        <w:t>В рамках деятельности Организации Объединенных Наций МСЭ также включает приоритеты ООН в свое стратегическое планирование и работу, например в таких областях, как гендерное равенство, молодежь, лица с ограниченными возможностями, сельское население, лица пожилого возраста, а также снижение риска бедствий. Система Организации Объединенных Наций участвует также в процессе реформирования, для чего необходимо, в том числе, согласование практики ведения хозяйственной деятельности, в частности применение методики управления, ориентированного на результат (УОР). В стратегии МСЭ учитываются эти глобальные приоритетные усилия и реформы.</w:t>
      </w:r>
    </w:p>
    <w:p w:rsidR="009D152F" w:rsidRPr="00721126" w:rsidRDefault="009D152F" w:rsidP="009D152F">
      <w:pPr>
        <w:pStyle w:val="Heading2"/>
        <w:rPr>
          <w:lang w:val="ru-RU"/>
        </w:rPr>
      </w:pPr>
      <w:bookmarkStart w:id="1710" w:name="_Toc381095484"/>
      <w:bookmarkStart w:id="1711" w:name="_Toc381194440"/>
      <w:r w:rsidRPr="00721126">
        <w:rPr>
          <w:lang w:val="ru-RU"/>
        </w:rPr>
        <w:t>1.2</w:t>
      </w:r>
      <w:r w:rsidRPr="00721126">
        <w:rPr>
          <w:lang w:val="ru-RU"/>
        </w:rPr>
        <w:tab/>
        <w:t>Руководящие органы</w:t>
      </w:r>
      <w:bookmarkEnd w:id="1710"/>
      <w:bookmarkEnd w:id="1711"/>
      <w:r w:rsidRPr="00721126">
        <w:rPr>
          <w:lang w:val="ru-RU"/>
        </w:rPr>
        <w:t>/роль Секторов</w:t>
      </w:r>
    </w:p>
    <w:p w:rsidR="009D152F" w:rsidRPr="00721126" w:rsidRDefault="009D152F" w:rsidP="009D152F">
      <w:pPr>
        <w:rPr>
          <w:lang w:val="ru-RU"/>
        </w:rPr>
      </w:pPr>
      <w:r w:rsidRPr="00721126">
        <w:rPr>
          <w:lang w:val="ru-RU"/>
        </w:rPr>
        <w:t>Союз образуют: a) Полномочная конференция – высший орган Союза; b) Совет, который действует от имени Полномочной конференции; c) всемирные конференции по электросвязи; d) Сектор радиосвязи (МСЭ-R), включая всемирные и региональные конференции радиосвязи, ассамблеи радиосвязи и Радиорегламентарный комитет; e) Сектор стандартизации электросвязи (МСЭ-T), включая всемирные ассамблеи по стандартизации электросвязи; f) Сектор развития электросвязи (МСЭ-D), включая всемирные и региональные конференции по развитию электросвязи; и g) Генеральный секретариат. Три Бюро (Бюро радиосвязи, или БР, Бюро стандартизации электросвязи, или БСЭ, и Бюро развития электросвязи, или БРЭ) служат в качестве Секретариата для каждого соответствующего отдельного Сектора.</w:t>
      </w:r>
    </w:p>
    <w:p w:rsidR="009D152F" w:rsidRPr="00721126" w:rsidRDefault="009D152F" w:rsidP="009D152F">
      <w:pPr>
        <w:pStyle w:val="Heading3"/>
        <w:rPr>
          <w:lang w:val="ru-RU"/>
        </w:rPr>
      </w:pPr>
      <w:bookmarkStart w:id="1712" w:name="_Toc381095485"/>
      <w:bookmarkStart w:id="1713" w:name="_Toc381194441"/>
      <w:r w:rsidRPr="00721126">
        <w:rPr>
          <w:lang w:val="ru-RU"/>
        </w:rPr>
        <w:t>1.2.1</w:t>
      </w:r>
      <w:r w:rsidRPr="00721126">
        <w:rPr>
          <w:lang w:val="ru-RU"/>
        </w:rPr>
        <w:tab/>
        <w:t>Руководящие органы МСЭ</w:t>
      </w:r>
      <w:bookmarkEnd w:id="1712"/>
      <w:bookmarkEnd w:id="1713"/>
    </w:p>
    <w:p w:rsidR="009D152F" w:rsidRPr="00721126" w:rsidRDefault="009D152F" w:rsidP="009D152F">
      <w:pPr>
        <w:pStyle w:val="Heading4"/>
        <w:rPr>
          <w:lang w:val="ru-RU"/>
        </w:rPr>
      </w:pPr>
      <w:r w:rsidRPr="00721126">
        <w:rPr>
          <w:lang w:val="ru-RU"/>
        </w:rPr>
        <w:t>1.2.1.1</w:t>
      </w:r>
      <w:r w:rsidRPr="00721126">
        <w:rPr>
          <w:lang w:val="ru-RU"/>
        </w:rPr>
        <w:tab/>
        <w:t>Полномочная конференция</w:t>
      </w:r>
    </w:p>
    <w:p w:rsidR="009D152F" w:rsidRPr="00721126" w:rsidRDefault="009D152F" w:rsidP="009D152F">
      <w:pPr>
        <w:rPr>
          <w:lang w:val="ru-RU"/>
        </w:rPr>
      </w:pPr>
      <w:r w:rsidRPr="00721126">
        <w:rPr>
          <w:lang w:val="ru-RU"/>
        </w:rPr>
        <w:t>Руководство МСЭ осуществляет Полномочная конференция. Полномочная конференция – это высший орган Союза. Это директивный орган, который определяет политику Союза и виды его деятельности.</w:t>
      </w:r>
    </w:p>
    <w:p w:rsidR="009D152F" w:rsidRPr="00721126" w:rsidRDefault="009D152F" w:rsidP="009D152F">
      <w:pPr>
        <w:pStyle w:val="Heading4"/>
        <w:rPr>
          <w:lang w:val="ru-RU"/>
        </w:rPr>
      </w:pPr>
      <w:r w:rsidRPr="00721126">
        <w:rPr>
          <w:lang w:val="ru-RU"/>
        </w:rPr>
        <w:t>1.2.1.2</w:t>
      </w:r>
      <w:r w:rsidRPr="00721126">
        <w:rPr>
          <w:lang w:val="ru-RU"/>
        </w:rPr>
        <w:tab/>
        <w:t>Совет</w:t>
      </w:r>
    </w:p>
    <w:p w:rsidR="009D152F" w:rsidRPr="00721126" w:rsidRDefault="009D152F" w:rsidP="009D152F">
      <w:pPr>
        <w:rPr>
          <w:lang w:val="ru-RU"/>
        </w:rPr>
      </w:pPr>
      <w:r w:rsidRPr="00721126">
        <w:rPr>
          <w:lang w:val="ru-RU"/>
        </w:rPr>
        <w:t>В период между полномочными конференциями Совет действует в качестве руководящего органа Союза. Совет принимает все меры для содействия исполнению положений Устава МСЭ, Конвенции МСЭ, Административных регламентов (Регламента международной электросвязи и Регламента радиосвязи), решений полномочных конференций и, в соответствующих случаях, решений других конференций и собраний Союза. Совет МСЭ участвует также в политическом и стратегическом планировании МСЭ и несет ответственность за обеспечение планомерной ежедневной деятельности Союза, координацию программ работы, утверждение бюджетов и контроль финансов и расходов. В его функции входит рассмотрение общих вопросов политики в области электросвязи для обеспечения полного соответствия деятельности, политики и стратегии Союза современным динамичным, стремительно меняющимся среде/сектору электросвязи/ИКТ.</w:t>
      </w:r>
    </w:p>
    <w:p w:rsidR="009D152F" w:rsidRPr="00721126" w:rsidRDefault="009D152F" w:rsidP="009D152F">
      <w:pPr>
        <w:pStyle w:val="Heading3"/>
        <w:rPr>
          <w:lang w:val="ru-RU"/>
        </w:rPr>
      </w:pPr>
      <w:bookmarkStart w:id="1714" w:name="_Toc381095486"/>
      <w:bookmarkStart w:id="1715" w:name="_Toc381194442"/>
      <w:r w:rsidRPr="00721126">
        <w:rPr>
          <w:lang w:val="ru-RU"/>
        </w:rPr>
        <w:t>1.2.2</w:t>
      </w:r>
      <w:r w:rsidRPr="00721126">
        <w:rPr>
          <w:lang w:val="ru-RU"/>
        </w:rPr>
        <w:tab/>
        <w:t>Роль и миссия Секторов МСЭ</w:t>
      </w:r>
      <w:bookmarkEnd w:id="1714"/>
      <w:bookmarkEnd w:id="1715"/>
    </w:p>
    <w:p w:rsidR="009D152F" w:rsidRPr="00721126" w:rsidRDefault="009D152F" w:rsidP="009D152F">
      <w:pPr>
        <w:pStyle w:val="Heading4"/>
        <w:rPr>
          <w:lang w:val="ru-RU"/>
        </w:rPr>
      </w:pPr>
      <w:r w:rsidRPr="00721126">
        <w:rPr>
          <w:lang w:val="ru-RU"/>
        </w:rPr>
        <w:t>1.2.2.1</w:t>
      </w:r>
      <w:r w:rsidRPr="00721126">
        <w:rPr>
          <w:lang w:val="ru-RU"/>
        </w:rPr>
        <w:tab/>
        <w:t>Сектор радиосвязи МСЭ (МСЭ-R)</w:t>
      </w:r>
    </w:p>
    <w:p w:rsidR="009D152F" w:rsidRPr="00721126" w:rsidRDefault="009D152F" w:rsidP="009D152F">
      <w:pPr>
        <w:rPr>
          <w:lang w:val="ru-RU"/>
        </w:rPr>
      </w:pPr>
      <w:r w:rsidRPr="00721126">
        <w:rPr>
          <w:lang w:val="ru-RU"/>
        </w:rPr>
        <w:t>Сектор радиосвязи МСЭ (МСЭ-R) играет решающую роль в глобальном управлении использованием радиочастотного спектра и спутниковых орбит – ограниченных природных ресурсов, которые пользуются все бóльшим спросом со стороны значительного и увеличивающегося числа служб, таких как фиксированная, подвижная, радиовещательная, любительская службы, службы космических исследований, электросвязь в чрезвычайных ситуациях, метеорологическая служба, глобальные системы определения местоположения, службы экологического мониторинга и связи, которые обеспечивают безопасность человеческой жизни на суше, в море и в небе.</w:t>
      </w:r>
    </w:p>
    <w:p w:rsidR="009D152F" w:rsidRPr="00721126" w:rsidRDefault="009D152F" w:rsidP="009D152F">
      <w:pPr>
        <w:rPr>
          <w:lang w:val="ru-RU"/>
        </w:rPr>
      </w:pPr>
      <w:r w:rsidRPr="00721126">
        <w:rPr>
          <w:lang w:val="ru-RU"/>
        </w:rPr>
        <w:t>Миссия МСЭ-R заключается в обеспечении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спутниковые орбиты, и проведении исследований и утверждении Рекомендаций по вопросам радиосвязи.</w:t>
      </w:r>
    </w:p>
    <w:p w:rsidR="009D152F" w:rsidRPr="00721126" w:rsidRDefault="009D152F" w:rsidP="009D152F">
      <w:pPr>
        <w:pStyle w:val="Headingb"/>
        <w:rPr>
          <w:lang w:val="ru-RU"/>
        </w:rPr>
      </w:pPr>
      <w:r w:rsidRPr="00721126">
        <w:rPr>
          <w:lang w:val="ru-RU"/>
        </w:rPr>
        <w:t>Всемирные конференции радиосвязи (ВКР)</w:t>
      </w:r>
    </w:p>
    <w:p w:rsidR="009D152F" w:rsidRPr="00721126" w:rsidRDefault="009D152F" w:rsidP="009D152F">
      <w:pPr>
        <w:rPr>
          <w:lang w:val="ru-RU"/>
        </w:rPr>
      </w:pPr>
      <w:r w:rsidRPr="00721126">
        <w:rPr>
          <w:lang w:val="ru-RU"/>
        </w:rPr>
        <w:t>Всемирные конференции радиосвязи (ВКР) проводятся каждые три-четыре года. Мандат ВКР включает рассмотрение и, при необходимости, пересмотр Регламента радиосвязи – международного договора, которым регулируется использование радиочастотного спектра и геостационарной и негеостационарной спутниковых орбит. Пересмотры производятся на основе повестки дня, определяемой Советом МСЭ, в которой учитываются рекомендации, сделанные на предыдущих всемирных конференциях радиосвязи.</w:t>
      </w:r>
    </w:p>
    <w:p w:rsidR="009D152F" w:rsidRPr="00721126" w:rsidRDefault="009D152F" w:rsidP="009D152F">
      <w:pPr>
        <w:pStyle w:val="Headingb"/>
        <w:rPr>
          <w:lang w:val="ru-RU"/>
        </w:rPr>
      </w:pPr>
      <w:r w:rsidRPr="00721126">
        <w:rPr>
          <w:lang w:val="ru-RU"/>
        </w:rPr>
        <w:t>Ассамблеи радиосвязи (АР)</w:t>
      </w:r>
    </w:p>
    <w:p w:rsidR="009D152F" w:rsidRPr="00721126" w:rsidRDefault="009D152F" w:rsidP="009D152F">
      <w:pPr>
        <w:rPr>
          <w:lang w:val="ru-RU"/>
        </w:rPr>
      </w:pPr>
      <w:r w:rsidRPr="00721126">
        <w:rPr>
          <w:lang w:val="ru-RU" w:eastAsia="ru-RU"/>
        </w:rPr>
        <w:t>Ассамблеи радиосвязи (АР) отвечают за структуру, программу и утверждение исследований по вопросам радиосвязи</w:t>
      </w:r>
      <w:r w:rsidRPr="00721126">
        <w:rPr>
          <w:lang w:val="ru-RU"/>
        </w:rPr>
        <w:t>. Ассамблеи:</w:t>
      </w:r>
    </w:p>
    <w:p w:rsidR="009D152F" w:rsidRPr="00721126" w:rsidRDefault="009D152F" w:rsidP="009D152F">
      <w:pPr>
        <w:pStyle w:val="enumlev1"/>
        <w:rPr>
          <w:lang w:val="ru-RU"/>
        </w:rPr>
      </w:pPr>
      <w:r w:rsidRPr="00721126">
        <w:rPr>
          <w:lang w:val="ru-RU"/>
        </w:rPr>
        <w:t>–</w:t>
      </w:r>
      <w:r w:rsidRPr="00721126">
        <w:rPr>
          <w:lang w:val="ru-RU"/>
        </w:rPr>
        <w:tab/>
        <w:t>поручают исследовательским комиссиям работу по подготовке конференций и другие вопросы;</w:t>
      </w:r>
    </w:p>
    <w:p w:rsidR="009D152F" w:rsidRPr="00721126" w:rsidRDefault="009D152F" w:rsidP="009D152F">
      <w:pPr>
        <w:pStyle w:val="enumlev1"/>
        <w:rPr>
          <w:lang w:val="ru-RU"/>
        </w:rPr>
      </w:pPr>
      <w:r w:rsidRPr="00721126">
        <w:rPr>
          <w:lang w:val="ru-RU"/>
        </w:rPr>
        <w:t>–</w:t>
      </w:r>
      <w:r w:rsidRPr="00721126">
        <w:rPr>
          <w:lang w:val="ru-RU"/>
        </w:rPr>
        <w:tab/>
        <w:t>отвечают на другие запросы со стороны конференций МСЭ;</w:t>
      </w:r>
    </w:p>
    <w:p w:rsidR="009D152F" w:rsidRPr="00721126" w:rsidRDefault="009D152F" w:rsidP="009D152F">
      <w:pPr>
        <w:pStyle w:val="enumlev1"/>
        <w:rPr>
          <w:lang w:val="ru-RU"/>
        </w:rPr>
      </w:pPr>
      <w:r w:rsidRPr="00721126">
        <w:rPr>
          <w:lang w:val="ru-RU"/>
        </w:rPr>
        <w:t>–</w:t>
      </w:r>
      <w:r w:rsidRPr="00721126">
        <w:rPr>
          <w:lang w:val="ru-RU"/>
        </w:rPr>
        <w:tab/>
        <w:t>предлагают подходящие темы для включения в повестку дня будущих ВКР;</w:t>
      </w:r>
    </w:p>
    <w:p w:rsidR="009D152F" w:rsidRPr="00721126" w:rsidRDefault="009D152F" w:rsidP="009D152F">
      <w:pPr>
        <w:pStyle w:val="enumlev1"/>
        <w:rPr>
          <w:lang w:val="ru-RU"/>
        </w:rPr>
      </w:pPr>
      <w:r w:rsidRPr="00721126">
        <w:rPr>
          <w:lang w:val="ru-RU"/>
        </w:rPr>
        <w:t>–</w:t>
      </w:r>
      <w:r w:rsidRPr="00721126">
        <w:rPr>
          <w:lang w:val="ru-RU"/>
        </w:rPr>
        <w:tab/>
        <w:t>утверждают и выпускают Рекомендации МСЭ-R и Вопросы МСЭ-R, разрабатываемые исследовательскими комиссиями;</w:t>
      </w:r>
    </w:p>
    <w:p w:rsidR="009D152F" w:rsidRPr="00721126" w:rsidRDefault="009D152F" w:rsidP="009D152F">
      <w:pPr>
        <w:pStyle w:val="enumlev1"/>
        <w:rPr>
          <w:lang w:val="ru-RU"/>
        </w:rPr>
      </w:pPr>
      <w:r w:rsidRPr="00721126">
        <w:rPr>
          <w:lang w:val="ru-RU"/>
        </w:rPr>
        <w:t>–</w:t>
      </w:r>
      <w:r w:rsidRPr="00721126">
        <w:rPr>
          <w:lang w:val="ru-RU"/>
        </w:rPr>
        <w:tab/>
        <w:t>устанавливают программу работы для исследовательских комиссий и решают вопросы о роспуске или о создании исследовательских комиссий, в зависимости от необходимости.</w:t>
      </w:r>
    </w:p>
    <w:p w:rsidR="009D152F" w:rsidRPr="00721126" w:rsidRDefault="009D152F" w:rsidP="009D152F">
      <w:pPr>
        <w:pStyle w:val="Headingb"/>
        <w:rPr>
          <w:lang w:val="ru-RU"/>
        </w:rPr>
      </w:pPr>
      <w:r w:rsidRPr="00721126">
        <w:rPr>
          <w:lang w:val="ru-RU"/>
        </w:rPr>
        <w:t>Радиорегламентарный комитет (РРК)</w:t>
      </w:r>
    </w:p>
    <w:p w:rsidR="009D152F" w:rsidRPr="00721126" w:rsidRDefault="009D152F" w:rsidP="009D152F">
      <w:pPr>
        <w:rPr>
          <w:lang w:val="ru-RU"/>
        </w:rPr>
      </w:pPr>
      <w:r w:rsidRPr="00721126">
        <w:rPr>
          <w:lang w:val="ru-RU"/>
        </w:rPr>
        <w:t>Двенадцать членов Радиорегламентарного комитета (РРК) избираются на Полномочной конференции. Они выполняют свои обязанности на независимой основе и на условиях неполного рабочего времени.</w:t>
      </w:r>
    </w:p>
    <w:p w:rsidR="009D152F" w:rsidRPr="00721126" w:rsidRDefault="009D152F" w:rsidP="009D152F">
      <w:pPr>
        <w:rPr>
          <w:lang w:val="ru-RU"/>
        </w:rPr>
      </w:pPr>
      <w:r w:rsidRPr="00721126">
        <w:rPr>
          <w:lang w:val="ru-RU"/>
        </w:rPr>
        <w:t>Комитет:</w:t>
      </w:r>
    </w:p>
    <w:p w:rsidR="009D152F" w:rsidRPr="00721126" w:rsidRDefault="009D152F" w:rsidP="009D152F">
      <w:pPr>
        <w:pStyle w:val="enumlev1"/>
        <w:rPr>
          <w:lang w:val="ru-RU"/>
        </w:rPr>
      </w:pPr>
      <w:r w:rsidRPr="00721126">
        <w:rPr>
          <w:lang w:val="ru-RU"/>
        </w:rPr>
        <w:t>−</w:t>
      </w:r>
      <w:r w:rsidRPr="00721126">
        <w:rPr>
          <w:lang w:val="ru-RU"/>
        </w:rPr>
        <w:tab/>
        <w:t>утверждает Правила процедуры, используемые Бюро радиосвязи при применении положений Регламента радиосвязи и регистрации частотных присвоений, заявленных Государствами-Членами;</w:t>
      </w:r>
    </w:p>
    <w:p w:rsidR="009D152F" w:rsidRPr="00721126" w:rsidRDefault="009D152F" w:rsidP="009D152F">
      <w:pPr>
        <w:pStyle w:val="enumlev1"/>
        <w:rPr>
          <w:lang w:val="ru-RU"/>
        </w:rPr>
      </w:pPr>
      <w:r w:rsidRPr="00721126">
        <w:rPr>
          <w:lang w:val="ru-RU"/>
        </w:rPr>
        <w:t>−</w:t>
      </w:r>
      <w:r w:rsidRPr="00721126">
        <w:rPr>
          <w:lang w:val="ru-RU"/>
        </w:rPr>
        <w:tab/>
        <w:t>рассматривает вопросы, направленные Бюро, которые не могут быть решены путем применения Регламента радиосвязи и Правил процедуры;</w:t>
      </w:r>
    </w:p>
    <w:p w:rsidR="009D152F" w:rsidRPr="00721126" w:rsidRDefault="009D152F" w:rsidP="009D152F">
      <w:pPr>
        <w:pStyle w:val="enumlev1"/>
        <w:rPr>
          <w:lang w:val="ru-RU"/>
        </w:rPr>
      </w:pPr>
      <w:r w:rsidRPr="00721126">
        <w:rPr>
          <w:lang w:val="ru-RU"/>
        </w:rPr>
        <w:t>−</w:t>
      </w:r>
      <w:r w:rsidRPr="00721126">
        <w:rPr>
          <w:lang w:val="ru-RU"/>
        </w:rPr>
        <w:tab/>
        <w:t>рассматривает отчеты о расследованиях в отношении нерешенных случаев помех, проводимых Бюро по заявке одной или более администраций, и формулирует Рекомендации;</w:t>
      </w:r>
    </w:p>
    <w:p w:rsidR="009D152F" w:rsidRPr="00721126" w:rsidRDefault="009D152F" w:rsidP="009D152F">
      <w:pPr>
        <w:pStyle w:val="enumlev1"/>
        <w:rPr>
          <w:lang w:val="ru-RU"/>
        </w:rPr>
      </w:pPr>
      <w:r w:rsidRPr="00721126">
        <w:rPr>
          <w:lang w:val="ru-RU"/>
        </w:rPr>
        <w:t>−</w:t>
      </w:r>
      <w:r w:rsidRPr="00721126">
        <w:rPr>
          <w:lang w:val="ru-RU"/>
        </w:rPr>
        <w:tab/>
        <w:t xml:space="preserve">предоставляет консультацию конференциям радиосвязи и </w:t>
      </w:r>
      <w:r w:rsidRPr="00721126">
        <w:rPr>
          <w:lang w:val="ru-RU"/>
          <w:rPrChange w:id="1716" w:author="Komissarova, Olga" w:date="2014-10-17T14:51:00Z">
            <w:rPr>
              <w:lang w:val="ru-RU"/>
            </w:rPr>
          </w:rPrChange>
        </w:rPr>
        <w:fldChar w:fldCharType="begin"/>
      </w:r>
      <w:r w:rsidRPr="00721126">
        <w:rPr>
          <w:lang w:val="ru-RU"/>
          <w:rPrChange w:id="1717" w:author="Komissarova, Olga" w:date="2014-10-17T14:51:00Z">
            <w:rPr/>
          </w:rPrChange>
        </w:rPr>
        <w:instrText xml:space="preserve"> HYPERLINK "http://www.itu.int/ITU-R/go/ra/ru" </w:instrText>
      </w:r>
      <w:r w:rsidRPr="00721126">
        <w:rPr>
          <w:lang w:val="ru-RU"/>
          <w:rPrChange w:id="1718" w:author="Komissarova, Olga" w:date="2014-10-17T14:51:00Z">
            <w:rPr>
              <w:lang w:val="ru-RU"/>
            </w:rPr>
          </w:rPrChange>
        </w:rPr>
        <w:fldChar w:fldCharType="separate"/>
      </w:r>
      <w:r w:rsidRPr="00721126">
        <w:rPr>
          <w:lang w:val="ru-RU"/>
        </w:rPr>
        <w:t>ассамблеям радиосвязи</w:t>
      </w:r>
      <w:r w:rsidRPr="00721126">
        <w:rPr>
          <w:lang w:val="ru-RU"/>
          <w:rPrChange w:id="1719" w:author="Komissarova, Olga" w:date="2014-10-17T14:51:00Z">
            <w:rPr>
              <w:lang w:val="ru-RU"/>
            </w:rPr>
          </w:rPrChange>
        </w:rPr>
        <w:fldChar w:fldCharType="end"/>
      </w:r>
      <w:r w:rsidRPr="00721126">
        <w:rPr>
          <w:lang w:val="ru-RU"/>
        </w:rPr>
        <w:t>;</w:t>
      </w:r>
    </w:p>
    <w:p w:rsidR="009D152F" w:rsidRPr="00721126" w:rsidRDefault="009D152F" w:rsidP="009D152F">
      <w:pPr>
        <w:pStyle w:val="enumlev1"/>
        <w:rPr>
          <w:lang w:val="ru-RU"/>
        </w:rPr>
      </w:pPr>
      <w:r w:rsidRPr="00721126">
        <w:rPr>
          <w:lang w:val="ru-RU"/>
        </w:rPr>
        <w:t>−</w:t>
      </w:r>
      <w:r w:rsidRPr="00721126">
        <w:rPr>
          <w:lang w:val="ru-RU"/>
        </w:rPr>
        <w:tab/>
        <w:t>рассматривает протесты против решений, принятых Бюро радиосвязи в отношении частотных присвоений;</w:t>
      </w:r>
    </w:p>
    <w:p w:rsidR="009D152F" w:rsidRPr="00721126" w:rsidRDefault="009D152F" w:rsidP="009D152F">
      <w:pPr>
        <w:pStyle w:val="enumlev1"/>
        <w:rPr>
          <w:lang w:val="ru-RU"/>
        </w:rPr>
      </w:pPr>
      <w:r w:rsidRPr="00721126">
        <w:rPr>
          <w:lang w:val="ru-RU"/>
        </w:rPr>
        <w:t>−</w:t>
      </w:r>
      <w:r w:rsidRPr="00721126">
        <w:rPr>
          <w:lang w:val="ru-RU"/>
        </w:rPr>
        <w:tab/>
        <w:t>выполняет любые дополнительные функции, установленные компетентной конференцией или Советом.</w:t>
      </w:r>
    </w:p>
    <w:p w:rsidR="009D152F" w:rsidRPr="00721126" w:rsidRDefault="009D152F" w:rsidP="009D152F">
      <w:pPr>
        <w:pStyle w:val="Headingb"/>
        <w:rPr>
          <w:lang w:val="ru-RU"/>
        </w:rPr>
      </w:pPr>
      <w:r w:rsidRPr="00721126">
        <w:rPr>
          <w:lang w:val="ru-RU"/>
        </w:rPr>
        <w:t>Исследовательские комиссии МСЭ-R</w:t>
      </w:r>
    </w:p>
    <w:p w:rsidR="009D152F" w:rsidRPr="00721126" w:rsidRDefault="009D152F" w:rsidP="009D152F">
      <w:pPr>
        <w:rPr>
          <w:lang w:val="ru-RU"/>
        </w:rPr>
      </w:pPr>
      <w:r w:rsidRPr="00721126">
        <w:rPr>
          <w:lang w:val="ru-RU"/>
        </w:rPr>
        <w:t>Исследовательские комиссии МСЭ-R, в том числе Специальный комитет, разрабатывают техническую, эксплуатационную, регуляторную и процедурную основы для решений, которые принимаются всемирными конференциями радиосвязи. Такие базы сводятся воедино на подготовительном собрании к конференции (ПСК). Исследовательские комиссии МСЭ-R также разрабатывают международные стандарты (Рекомендации), Отчеты, Мнения и Справочники по вопросам радиосвязи.</w:t>
      </w:r>
    </w:p>
    <w:p w:rsidR="009D152F" w:rsidRPr="00721126" w:rsidRDefault="009D152F" w:rsidP="009D152F">
      <w:pPr>
        <w:pStyle w:val="Headingb"/>
        <w:rPr>
          <w:lang w:val="ru-RU"/>
        </w:rPr>
      </w:pPr>
      <w:r w:rsidRPr="00721126">
        <w:rPr>
          <w:lang w:val="ru-RU"/>
        </w:rPr>
        <w:t>Консультативная группа по радиосвязи (КГР)</w:t>
      </w:r>
    </w:p>
    <w:p w:rsidR="009D152F" w:rsidRPr="00721126" w:rsidRDefault="009D152F" w:rsidP="009D152F">
      <w:pPr>
        <w:rPr>
          <w:lang w:val="ru-RU"/>
        </w:rPr>
      </w:pPr>
      <w:r w:rsidRPr="00721126">
        <w:rPr>
          <w:lang w:val="ru-RU"/>
        </w:rPr>
        <w:t>Согласно Статье 11А Конвенции, КГР "1) рассматривает приоритеты, программы, оперативные действия, финансовые вопросы и стратегии, касающиеся ассамблей радиосвязи, исследовательских комиссий и других групп и подготовки конференций радиосвязи, а также любые конкретные вопросы, порученные ей какой-либо конференцией Союза, ассамблеей радиосвязи или Советом; 1</w:t>
      </w:r>
      <w:r w:rsidRPr="00721126">
        <w:rPr>
          <w:i/>
          <w:lang w:val="ru-RU"/>
        </w:rPr>
        <w:t>bis)</w:t>
      </w:r>
      <w:r w:rsidRPr="00721126">
        <w:rPr>
          <w:lang w:val="ru-RU"/>
        </w:rPr>
        <w:t> 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 2) рассматривает ход выполнения программы работы […]; 3) обеспечивает руководящие указания для работы исследовательских комиссий; рекомендует меры, в том числе по укреплению сотрудничества и координации с другими органами по стандартизации, с Сектором стандартизации электросвязи, с Сектором развития электросвязи и с Генеральным секретариатом; […] 6) подготавливает отчет для директора Бюро радиосвязи с указанием мер, принятых по вышеуказанным вопросам; 7) подготавливает отчет для ассамблеи радиосвязи по вопросам, переданным ей в соответствии с п. 137А настоящей Конвенции, и направляет его директору для представления ассамблее […]".</w:t>
      </w:r>
    </w:p>
    <w:p w:rsidR="009D152F" w:rsidRPr="00721126" w:rsidRDefault="009D152F" w:rsidP="009D152F">
      <w:pPr>
        <w:pStyle w:val="Heading4"/>
        <w:rPr>
          <w:lang w:val="ru-RU"/>
        </w:rPr>
      </w:pPr>
      <w:r w:rsidRPr="00721126">
        <w:rPr>
          <w:lang w:val="ru-RU"/>
        </w:rPr>
        <w:t>1.2.2.2</w:t>
      </w:r>
      <w:r w:rsidRPr="00721126">
        <w:rPr>
          <w:lang w:val="ru-RU"/>
        </w:rPr>
        <w:tab/>
        <w:t>Сектор стандартизации электросвязи МСЭ (МСЭ-T)</w:t>
      </w:r>
    </w:p>
    <w:p w:rsidR="009D152F" w:rsidRPr="00721126" w:rsidRDefault="009D152F" w:rsidP="009D152F">
      <w:pPr>
        <w:rPr>
          <w:lang w:val="ru-RU"/>
        </w:rPr>
      </w:pPr>
      <w:r w:rsidRPr="00721126">
        <w:rPr>
          <w:lang w:val="ru-RU"/>
        </w:rPr>
        <w:t>Миссия Сектора стандартизации электросвязи МСЭ (МСЭ-Т) заключается в том, чтобы обеспечивать уникальный форум для отрасли и правительств, где они могли бы совместно работать, чтобы способствовать разработке и использованию функционально совместимых, недискриминационных и обусловленных спросом международных стандартов. В основу этих стандартов положен принцип открытости и в них учитываются потребности пользователей, с тем чтобы создать среду, в которой пользователи имели бы доступ к приемлемым в ценовом отношении услугам во всемирном масштабе, независимо от используемой технологии, особенно в развивающихся странах, в то же время обеспечивая увязку деятельности МСЭ-Т и соответствующих решений ВВУИО.</w:t>
      </w:r>
    </w:p>
    <w:p w:rsidR="009D152F" w:rsidRPr="00721126" w:rsidRDefault="009D152F" w:rsidP="009D152F">
      <w:pPr>
        <w:pStyle w:val="Headingb"/>
        <w:rPr>
          <w:lang w:val="ru-RU"/>
        </w:rPr>
      </w:pPr>
      <w:r w:rsidRPr="00721126">
        <w:rPr>
          <w:lang w:val="ru-RU"/>
        </w:rPr>
        <w:t>Всемирная ассамблея по стандартизации электросвязи</w:t>
      </w:r>
    </w:p>
    <w:p w:rsidR="009D152F" w:rsidRPr="00721126" w:rsidRDefault="009D152F" w:rsidP="009D152F">
      <w:pPr>
        <w:rPr>
          <w:lang w:val="ru-RU"/>
        </w:rPr>
      </w:pPr>
      <w:r w:rsidRPr="00721126">
        <w:rPr>
          <w:lang w:val="ru-RU"/>
        </w:rPr>
        <w:t>Всемирная ассамблея по стандартизации электросвязи (ВАСЭ) задает общее направление работы и устанавливает структуру МСЭ-Т. Она проводится раз в четыре года и определяет общую политику Сектора, создает исследовательские комиссии, утверждает их планируемую программу работы на следующий четырехгодичный период, а также назначает их председателей и заместителей председателей.</w:t>
      </w:r>
    </w:p>
    <w:p w:rsidR="009D152F" w:rsidRPr="00721126" w:rsidRDefault="009D152F" w:rsidP="009D152F">
      <w:pPr>
        <w:pStyle w:val="Headingb"/>
        <w:rPr>
          <w:lang w:val="ru-RU"/>
        </w:rPr>
      </w:pPr>
      <w:r w:rsidRPr="00721126">
        <w:rPr>
          <w:lang w:val="ru-RU"/>
        </w:rPr>
        <w:t>Консультативная группа по стандартизации электросвязи (КГСЭ)</w:t>
      </w:r>
    </w:p>
    <w:p w:rsidR="009D152F" w:rsidRPr="00721126" w:rsidRDefault="009D152F" w:rsidP="009D152F">
      <w:pPr>
        <w:rPr>
          <w:lang w:val="ru-RU"/>
        </w:rPr>
      </w:pPr>
      <w:r w:rsidRPr="00721126">
        <w:rPr>
          <w:lang w:val="ru-RU"/>
        </w:rPr>
        <w:t>Согласно Статье 14А Конвенции, КГСЭ "1) рассматривает приоритеты, программы, действия, финансовые и стратегические вопросы, касающиеся деятельности Сектора стандартизации электросвязи; 1</w:t>
      </w:r>
      <w:r w:rsidRPr="00721126">
        <w:rPr>
          <w:i/>
          <w:iCs/>
          <w:lang w:val="ru-RU"/>
        </w:rPr>
        <w:t>bis</w:t>
      </w:r>
      <w:r w:rsidRPr="00721126">
        <w:rPr>
          <w:lang w:val="ru-RU"/>
        </w:rPr>
        <w:t>) рассматривает ход осуществления оперативного плана […]; 2) рассматривает ход выполнения программы работы […]; 3) обеспечивает руководящие указания для работы исследовательских комиссий; 4) рекомендует меры, в том числе по укреплению сотрудничества и координации с другими соответствующими органами, с Сектором радиосвязи, с Сектором развития электросвязи и с Генеральным секретариатом; […] 6) подготавливает отчет для директора Бюро стандартизации электросвязи с указанием мер, принятых по вышеуказанным вопросам; 7) подготавливает отчет для всемирной ассамблеи по стандартизации электросвязи по вопросам, переданным ей […]".</w:t>
      </w:r>
    </w:p>
    <w:p w:rsidR="009D152F" w:rsidRPr="00721126" w:rsidRDefault="009D152F" w:rsidP="009D152F">
      <w:pPr>
        <w:pStyle w:val="Headingb"/>
        <w:rPr>
          <w:lang w:val="ru-RU"/>
        </w:rPr>
      </w:pPr>
      <w:r w:rsidRPr="00721126">
        <w:rPr>
          <w:lang w:val="ru-RU"/>
        </w:rPr>
        <w:t>Исследовательские комиссии МСЭ-Т</w:t>
      </w:r>
    </w:p>
    <w:p w:rsidR="009D152F" w:rsidRPr="00721126" w:rsidRDefault="009D152F" w:rsidP="009D152F">
      <w:pPr>
        <w:rPr>
          <w:lang w:val="ru-RU"/>
        </w:rPr>
      </w:pPr>
      <w:r w:rsidRPr="00721126">
        <w:rPr>
          <w:lang w:val="ru-RU"/>
        </w:rPr>
        <w:t>Исследовательские комиссии МСЭ-Т объединяют экспертов со всего мира для разработки международных стандартов, которые называются Рекомендациями МСЭ-Т и которые служат определяющими элементами в глобальной инфраструктуре электросвязи/ИКТ. Стандарты открывают возможность глобальной связи путем обеспечения функциональной совместимости сетей и устройств электросвязи/ИКТ различных стран.</w:t>
      </w:r>
    </w:p>
    <w:p w:rsidR="009D152F" w:rsidRPr="00721126" w:rsidRDefault="009D152F" w:rsidP="009D152F">
      <w:pPr>
        <w:pStyle w:val="Heading4"/>
        <w:rPr>
          <w:lang w:val="ru-RU"/>
        </w:rPr>
      </w:pPr>
      <w:r w:rsidRPr="00721126">
        <w:rPr>
          <w:lang w:val="ru-RU"/>
        </w:rPr>
        <w:t>1.2.2.3</w:t>
      </w:r>
      <w:r w:rsidRPr="00721126">
        <w:rPr>
          <w:lang w:val="ru-RU"/>
        </w:rPr>
        <w:tab/>
        <w:t>Сектор развития электросвязи МСЭ (МСЭ-D)</w:t>
      </w:r>
    </w:p>
    <w:p w:rsidR="009D152F" w:rsidRPr="00721126" w:rsidRDefault="009D152F" w:rsidP="009D152F">
      <w:pPr>
        <w:rPr>
          <w:lang w:val="ru-RU"/>
        </w:rPr>
      </w:pPr>
      <w:r w:rsidRPr="00721126">
        <w:rPr>
          <w:lang w:val="ru-RU"/>
        </w:rPr>
        <w:t>Основная миссия Сектора развития электросвязи МСЭ (МСЭ-D)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электросвязи/ИКТ в развивающихся странах. МСЭ-D необходимо обеспечивать исполнение двойственной функции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rsidR="009D152F" w:rsidRPr="00721126" w:rsidRDefault="009D152F" w:rsidP="009D152F">
      <w:pPr>
        <w:pStyle w:val="Headingb"/>
        <w:rPr>
          <w:lang w:val="ru-RU"/>
        </w:rPr>
      </w:pPr>
      <w:r w:rsidRPr="00721126">
        <w:rPr>
          <w:lang w:val="ru-RU"/>
        </w:rPr>
        <w:t>Всемирные конференции по развитию электросвязи</w:t>
      </w:r>
    </w:p>
    <w:p w:rsidR="009D152F" w:rsidRPr="00721126" w:rsidRDefault="009D152F" w:rsidP="009D152F">
      <w:pPr>
        <w:rPr>
          <w:lang w:val="ru-RU"/>
        </w:rPr>
      </w:pPr>
      <w:r w:rsidRPr="00721126">
        <w:rPr>
          <w:lang w:val="ru-RU"/>
        </w:rPr>
        <w:t xml:space="preserve">Всемирная конференция по развитию электросвязи (ВКРЭ) разрабатывает повестку дня и руководящие указания на следующий четырехгодичный цикл, а региональные конференции рассматривают выполняемую работу по решению общих задач и обеспечивают достижение целей. Конференции по развитию электросвязи служат форумом для обсуждения цифрового разрыва, электросвязи и развития всеми участвующими и связанными с работой МСЭ-D заинтересованными сторонами. Наряду с этим конференции рассматривают многочисленные программы и проекты Сектора и Бюро развития электросвязи (БРЭ). По результатам представляются отчеты и начинается выполнение новых проектов. </w:t>
      </w:r>
    </w:p>
    <w:p w:rsidR="009D152F" w:rsidRPr="00721126" w:rsidRDefault="009D152F" w:rsidP="009D152F">
      <w:pPr>
        <w:rPr>
          <w:lang w:val="ru-RU"/>
        </w:rPr>
      </w:pPr>
      <w:r w:rsidRPr="00721126">
        <w:rPr>
          <w:lang w:val="ru-RU"/>
        </w:rPr>
        <w:t>Каждое региональное подготовительное собрание собирает вместе страны в своем регионе для изучения и обсуждения их потребностей, а также текущих и будущих проектов Сектора.</w:t>
      </w:r>
    </w:p>
    <w:p w:rsidR="009D152F" w:rsidRPr="00721126" w:rsidRDefault="009D152F" w:rsidP="009D152F">
      <w:pPr>
        <w:pStyle w:val="Headingb"/>
        <w:rPr>
          <w:lang w:val="ru-RU"/>
        </w:rPr>
      </w:pPr>
      <w:r w:rsidRPr="00721126">
        <w:rPr>
          <w:lang w:val="ru-RU"/>
        </w:rPr>
        <w:t>Консультативная группа по развитию электросвязи (КГРЭ)</w:t>
      </w:r>
    </w:p>
    <w:p w:rsidR="009D152F" w:rsidRPr="00721126" w:rsidRDefault="009D152F" w:rsidP="009D152F">
      <w:pPr>
        <w:rPr>
          <w:lang w:val="ru-RU"/>
        </w:rPr>
      </w:pPr>
      <w:r w:rsidRPr="00721126">
        <w:rPr>
          <w:lang w:val="ru-RU"/>
        </w:rPr>
        <w:t>Согласно Статье 17А Конвенции, КГРЭ "1) рассматривает приоритеты, программы, действия, финансовые и стратегические вопросы, касающиеся деятельности Сектора развития электросвязи; 1</w:t>
      </w:r>
      <w:r w:rsidRPr="00721126">
        <w:rPr>
          <w:i/>
          <w:iCs/>
          <w:lang w:val="ru-RU"/>
        </w:rPr>
        <w:t>bis)</w:t>
      </w:r>
      <w:r w:rsidRPr="00721126">
        <w:rPr>
          <w:lang w:val="ru-RU"/>
        </w:rPr>
        <w:t> рассматривает ход осуществления оперативного плана за предыдущий период с целью определения областей, в которых Бюро не достигло или не смогло достичь целей, установленных в этом плане, и предлагает директору принять необходимые корректирующие меры; 2) рассматривает ход выполнения программы работы […]; 3) обеспечивает руководящие указания для работы исследовательских комиссий; 4) рекомендует меры, в том числе по укреплению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учреждениями по финансированию и развитию; […] 6) подготавливает отчет для директора Бюро развития электросвязи с указанием мер, принятых по вышеуказанным вопросам; 6</w:t>
      </w:r>
      <w:r w:rsidRPr="00721126">
        <w:rPr>
          <w:i/>
          <w:iCs/>
          <w:lang w:val="ru-RU"/>
        </w:rPr>
        <w:t>bis</w:t>
      </w:r>
      <w:r w:rsidRPr="00721126">
        <w:rPr>
          <w:lang w:val="ru-RU"/>
        </w:rPr>
        <w:t>) подготавливает отчет для всемирной конференции по развитию электросвязи по вопросам, порученным ей в соответствии с п. 213А настоящей Конвенции, и направляет его директору для представления конференции […]".</w:t>
      </w:r>
    </w:p>
    <w:p w:rsidR="009D152F" w:rsidRPr="00721126" w:rsidRDefault="009D152F" w:rsidP="009D152F">
      <w:pPr>
        <w:pStyle w:val="Headingb"/>
        <w:rPr>
          <w:lang w:val="ru-RU"/>
        </w:rPr>
      </w:pPr>
      <w:r w:rsidRPr="00721126">
        <w:rPr>
          <w:lang w:val="ru-RU"/>
        </w:rPr>
        <w:t xml:space="preserve">Исследовательские комиссии МСЭ-D </w:t>
      </w:r>
    </w:p>
    <w:p w:rsidR="009D152F" w:rsidRPr="00721126" w:rsidRDefault="009D152F" w:rsidP="009D152F">
      <w:pPr>
        <w:rPr>
          <w:lang w:val="ru-RU"/>
        </w:rPr>
      </w:pPr>
      <w:r w:rsidRPr="00721126">
        <w:rPr>
          <w:lang w:val="ru-RU"/>
        </w:rPr>
        <w:t>Для обеспечения выполнения программы БРЭ по совместному использованию знаний и созданию потенциала исследовательские комиссии МСЭ-D изучают и анализируют являющиеся приоритетными для развивающихся стран вопросы, ориентированные на конкретные задачи электросвязи/ИКТ. МСЭ-D имеет две исследовательские комиссии, которые обеспечивают нейтральный форум для правительств, отрасли и академических организаций для решения вопросов, имеющих первоочередную важность для сектора электросвязи/ИКТ: 1</w:t>
      </w:r>
      <w:r w:rsidRPr="00721126">
        <w:rPr>
          <w:lang w:val="ru-RU"/>
        </w:rPr>
        <w:noBreakHyphen/>
        <w:t>я Исследовательская комиссия рассматривает вопросы, связанные с благоприятной средой, кибербезопасностью, приложениями ИКТ, и вопросы, имеющие отношение к интернету, а 2</w:t>
      </w:r>
      <w:r w:rsidRPr="00721126">
        <w:rPr>
          <w:lang w:val="ru-RU"/>
        </w:rPr>
        <w:noBreakHyphen/>
        <w:t>я Исследовательская комиссия занимается вопросами, касающимися развития информационно-коммуникационной инфраструктуры и технологий, электросвязи в чрезвычайных ситуациях и адаптации к изменению климата.</w:t>
      </w:r>
    </w:p>
    <w:p w:rsidR="009D152F" w:rsidRPr="00721126" w:rsidRDefault="009D152F" w:rsidP="009D152F">
      <w:pPr>
        <w:pStyle w:val="Heading4"/>
        <w:rPr>
          <w:lang w:val="ru-RU"/>
        </w:rPr>
      </w:pPr>
      <w:r w:rsidRPr="00721126">
        <w:rPr>
          <w:lang w:val="ru-RU"/>
        </w:rPr>
        <w:t>1.2.2.4</w:t>
      </w:r>
      <w:r w:rsidRPr="00721126">
        <w:rPr>
          <w:lang w:val="ru-RU"/>
        </w:rPr>
        <w:tab/>
        <w:t>Межсекторальные виды деятельности</w:t>
      </w:r>
    </w:p>
    <w:p w:rsidR="009D152F" w:rsidRPr="00721126" w:rsidRDefault="009D152F" w:rsidP="009D152F">
      <w:pPr>
        <w:rPr>
          <w:lang w:val="ru-RU"/>
        </w:rPr>
      </w:pPr>
      <w:r w:rsidRPr="00721126">
        <w:rPr>
          <w:lang w:val="ru-RU"/>
        </w:rPr>
        <w:t>Резолюции Полномочной конференции и Решения Совета предусматривают проведение других межсекторальных мероприятий, форумов и конференций в соответствии с мандатом Союза.</w:t>
      </w:r>
    </w:p>
    <w:p w:rsidR="009D152F" w:rsidRPr="00721126" w:rsidRDefault="009D152F" w:rsidP="009D152F">
      <w:pPr>
        <w:pStyle w:val="Headingb"/>
        <w:rPr>
          <w:lang w:val="ru-RU"/>
        </w:rPr>
      </w:pPr>
      <w:r w:rsidRPr="00721126">
        <w:rPr>
          <w:lang w:val="ru-RU"/>
        </w:rPr>
        <w:t>Всемирная конференция по международной электросвязи</w:t>
      </w:r>
    </w:p>
    <w:p w:rsidR="009D152F" w:rsidRPr="00721126" w:rsidRDefault="009D152F" w:rsidP="009D152F">
      <w:pPr>
        <w:rPr>
          <w:lang w:val="ru-RU"/>
        </w:rPr>
      </w:pPr>
      <w:r w:rsidRPr="00721126">
        <w:rPr>
          <w:lang w:val="ru-RU"/>
        </w:rPr>
        <w:t xml:space="preserve">Всемирная конференция по международной электросвязи может частично или, в исключительных случаях, полностью пересмотреть Регламент международной электросвязи и может рассмотреть любой другой вопрос всемирного характера, входящий в ее компетенцию и относящийся к ее повестке дня. </w:t>
      </w:r>
    </w:p>
    <w:p w:rsidR="009D152F" w:rsidRPr="00721126" w:rsidRDefault="009D152F" w:rsidP="009D152F">
      <w:pPr>
        <w:pStyle w:val="Heading1"/>
        <w:rPr>
          <w:lang w:val="ru-RU"/>
        </w:rPr>
      </w:pPr>
      <w:bookmarkStart w:id="1720" w:name="_Toc381095487"/>
      <w:bookmarkStart w:id="1721" w:name="_Toc381194443"/>
      <w:r w:rsidRPr="00721126">
        <w:rPr>
          <w:lang w:val="ru-RU"/>
        </w:rPr>
        <w:t>2</w:t>
      </w:r>
      <w:r w:rsidRPr="00721126">
        <w:rPr>
          <w:lang w:val="ru-RU"/>
        </w:rPr>
        <w:tab/>
      </w:r>
      <w:bookmarkEnd w:id="1720"/>
      <w:bookmarkEnd w:id="1721"/>
      <w:r w:rsidRPr="00721126">
        <w:rPr>
          <w:lang w:val="ru-RU"/>
        </w:rPr>
        <w:t>Общая оценка</w:t>
      </w:r>
    </w:p>
    <w:p w:rsidR="009D152F" w:rsidRPr="00721126" w:rsidRDefault="009D152F" w:rsidP="009D152F">
      <w:pPr>
        <w:rPr>
          <w:lang w:val="ru-RU"/>
        </w:rPr>
      </w:pPr>
      <w:r w:rsidRPr="00721126">
        <w:rPr>
          <w:lang w:val="ru-RU"/>
        </w:rPr>
        <w:t>Общая оценка заключается в кратком обзоре выполнения Стратегического плана Союза на 2012−2015 годы и определении основных тенденций и проблем в среде/секторе электросвязи/ИКТ, которые будут оказывать влияние и определять работу МСЭ в будущем. В частности, признается следующее:</w:t>
      </w:r>
    </w:p>
    <w:p w:rsidR="009D152F" w:rsidRPr="00721126" w:rsidRDefault="009D152F" w:rsidP="009D152F">
      <w:pPr>
        <w:pStyle w:val="enumlev1"/>
        <w:rPr>
          <w:lang w:val="ru-RU"/>
        </w:rPr>
      </w:pPr>
      <w:r w:rsidRPr="00721126">
        <w:rPr>
          <w:lang w:val="ru-RU"/>
        </w:rPr>
        <w:t>1)</w:t>
      </w:r>
      <w:r w:rsidRPr="00721126">
        <w:rPr>
          <w:lang w:val="ru-RU"/>
        </w:rPr>
        <w:tab/>
        <w:t>Происходит существенный рост электросвязи/ИКТ, и они становятся все более широкодоступны и распространены.</w:t>
      </w:r>
    </w:p>
    <w:p w:rsidR="009D152F" w:rsidRPr="00721126" w:rsidRDefault="009D152F" w:rsidP="009D152F">
      <w:pPr>
        <w:pStyle w:val="enumlev1"/>
        <w:rPr>
          <w:lang w:val="ru-RU"/>
        </w:rPr>
      </w:pPr>
      <w:r w:rsidRPr="00721126">
        <w:rPr>
          <w:lang w:val="ru-RU"/>
        </w:rPr>
        <w:t>2)</w:t>
      </w:r>
      <w:r w:rsidRPr="00721126">
        <w:rPr>
          <w:lang w:val="ru-RU"/>
        </w:rPr>
        <w:tab/>
        <w:t>По мере распространения электросвязи/ИКТ возрастают проблемы неравенства и изоляции: следует уделять особое внимание преодолению цифрового разрыва и обеспечения интеграции.</w:t>
      </w:r>
    </w:p>
    <w:p w:rsidR="009D152F" w:rsidRPr="00721126" w:rsidRDefault="009D152F" w:rsidP="009D152F">
      <w:pPr>
        <w:pStyle w:val="enumlev1"/>
        <w:rPr>
          <w:lang w:val="ru-RU"/>
        </w:rPr>
      </w:pPr>
      <w:r w:rsidRPr="00721126">
        <w:rPr>
          <w:lang w:val="ru-RU"/>
        </w:rPr>
        <w:t>3)</w:t>
      </w:r>
      <w:r w:rsidRPr="00721126">
        <w:rPr>
          <w:lang w:val="ru-RU"/>
        </w:rPr>
        <w:tab/>
        <w:t>По мере усиления роста и расширения использования электросвязи/ИКТ возникают новые риски и проблемы.</w:t>
      </w:r>
    </w:p>
    <w:p w:rsidR="009D152F" w:rsidRPr="00721126" w:rsidRDefault="009D152F" w:rsidP="009D152F">
      <w:pPr>
        <w:pStyle w:val="enumlev1"/>
        <w:rPr>
          <w:lang w:val="ru-RU"/>
        </w:rPr>
      </w:pPr>
      <w:r w:rsidRPr="00721126">
        <w:rPr>
          <w:lang w:val="ru-RU"/>
        </w:rPr>
        <w:t>4)</w:t>
      </w:r>
      <w:r w:rsidRPr="00721126">
        <w:rPr>
          <w:lang w:val="ru-RU"/>
        </w:rPr>
        <w:tab/>
        <w:t>Конвергенция происходит на разных уровнях, уничтожая обособленность разных технологических секторов. Технологии развиваются быстрыми темпами, обусловливая ускорение темпов инноваций, и становятся все более распространенными. Среда/сектор электросвязи/ИКТ постоянно усложняются. Развитие и конвергенция электросвязи/ИКТ также окажут воздействие на изменение среды/сектора электросвязи/ИКТ.</w:t>
      </w:r>
    </w:p>
    <w:p w:rsidR="009D152F" w:rsidRPr="00721126" w:rsidRDefault="009D152F" w:rsidP="009D152F">
      <w:pPr>
        <w:pStyle w:val="Heading2"/>
        <w:rPr>
          <w:lang w:val="ru-RU"/>
        </w:rPr>
      </w:pPr>
      <w:bookmarkStart w:id="1722" w:name="_Toc377564996"/>
      <w:bookmarkStart w:id="1723" w:name="_Toc379396995"/>
      <w:bookmarkStart w:id="1724" w:name="_Toc381095488"/>
      <w:bookmarkStart w:id="1725" w:name="_Toc381194444"/>
      <w:r w:rsidRPr="00721126">
        <w:rPr>
          <w:lang w:val="ru-RU"/>
        </w:rPr>
        <w:t>2.1</w:t>
      </w:r>
      <w:r w:rsidRPr="00721126">
        <w:rPr>
          <w:lang w:val="ru-RU"/>
        </w:rPr>
        <w:tab/>
        <w:t>Краткий обзор выполнения Стратегического плана Союза на 2012–2015</w:t>
      </w:r>
      <w:bookmarkEnd w:id="1722"/>
      <w:bookmarkEnd w:id="1723"/>
      <w:r w:rsidRPr="00721126">
        <w:rPr>
          <w:lang w:val="ru-RU"/>
        </w:rPr>
        <w:t> годы</w:t>
      </w:r>
      <w:bookmarkEnd w:id="1724"/>
      <w:bookmarkEnd w:id="1725"/>
    </w:p>
    <w:p w:rsidR="009D152F" w:rsidRPr="00721126" w:rsidRDefault="009D152F" w:rsidP="009D152F">
      <w:pPr>
        <w:rPr>
          <w:lang w:val="ru-RU"/>
        </w:rPr>
      </w:pPr>
      <w:r w:rsidRPr="00721126">
        <w:rPr>
          <w:lang w:val="ru-RU"/>
        </w:rPr>
        <w:t>Стратегический план МСЭ на 2012–2015 годы был принят в 2010 году Полномочной конференцией в Гвадалахаре (Мексика). Структура Плана составлена с учетом, в том числе, содействия реализации методики управления, ориентированного на результаты, и увязки стратегических целей с основными видами деятельности МСЭ.</w:t>
      </w:r>
    </w:p>
    <w:p w:rsidR="009D152F" w:rsidRPr="00721126" w:rsidRDefault="009D152F" w:rsidP="009D152F">
      <w:pPr>
        <w:rPr>
          <w:lang w:val="ru-RU"/>
        </w:rPr>
      </w:pPr>
      <w:r w:rsidRPr="00721126">
        <w:rPr>
          <w:lang w:val="ru-RU"/>
        </w:rPr>
        <w:t>Стратегический план на 2012–2015 годы позволил МСЭ добиться прогресса в выполнении своей миссии и достижении своих целей. Комплексный обзор результатов выполнения плана за период с 2011</w:t>
      </w:r>
      <w:r w:rsidRPr="00721126">
        <w:rPr>
          <w:rStyle w:val="FootnoteReference"/>
          <w:lang w:val="ru-RU"/>
        </w:rPr>
        <w:footnoteReference w:customMarkFollows="1" w:id="11"/>
        <w:t>2</w:t>
      </w:r>
      <w:r w:rsidRPr="00721126">
        <w:rPr>
          <w:lang w:val="ru-RU"/>
        </w:rPr>
        <w:t xml:space="preserve"> по 2014 год содержится в "Отчете о выполнении</w:t>
      </w:r>
      <w:r w:rsidRPr="00721126">
        <w:rPr>
          <w:rStyle w:val="FootnoteReference"/>
          <w:lang w:val="ru-RU"/>
        </w:rPr>
        <w:t xml:space="preserve"> </w:t>
      </w:r>
      <w:r w:rsidRPr="00721126">
        <w:rPr>
          <w:lang w:val="ru-RU"/>
        </w:rPr>
        <w:t>стратегического плана и деятельности Союза за 2011–2014 годы" (Документ PP14/20).</w:t>
      </w:r>
    </w:p>
    <w:p w:rsidR="009D152F" w:rsidRPr="00721126" w:rsidRDefault="009D152F" w:rsidP="009D152F">
      <w:pPr>
        <w:pStyle w:val="Headingb"/>
        <w:rPr>
          <w:lang w:val="ru-RU"/>
        </w:rPr>
      </w:pPr>
      <w:r w:rsidRPr="00721126">
        <w:rPr>
          <w:lang w:val="ru-RU"/>
        </w:rPr>
        <w:t>Извлеченные уроки</w:t>
      </w:r>
    </w:p>
    <w:p w:rsidR="009D152F" w:rsidRPr="00721126" w:rsidRDefault="009D152F" w:rsidP="009D152F">
      <w:pPr>
        <w:rPr>
          <w:lang w:val="ru-RU"/>
        </w:rPr>
      </w:pPr>
      <w:r w:rsidRPr="00721126">
        <w:rPr>
          <w:lang w:val="ru-RU"/>
        </w:rPr>
        <w:t>На основе анализа выполнения текущего стратегического плана и по результатам обзора практики, принятой в других учреждениях Организации Объединенных Наций, были определены следующие основные необходимые корректировки к Стратегическому плану на 2016–2019 годы:</w:t>
      </w:r>
    </w:p>
    <w:p w:rsidR="009D152F" w:rsidRPr="00721126" w:rsidRDefault="009D152F" w:rsidP="009D152F">
      <w:pPr>
        <w:pStyle w:val="enumlev1"/>
        <w:rPr>
          <w:lang w:val="ru-RU"/>
        </w:rPr>
      </w:pPr>
      <w:r w:rsidRPr="00721126">
        <w:rPr>
          <w:b/>
          <w:bCs/>
          <w:lang w:val="ru-RU"/>
        </w:rPr>
        <w:t>•</w:t>
      </w:r>
      <w:r w:rsidRPr="00721126">
        <w:rPr>
          <w:b/>
          <w:bCs/>
          <w:lang w:val="ru-RU"/>
        </w:rPr>
        <w:tab/>
        <w:t>Одна концепция, миссия и система основных ценностей</w:t>
      </w:r>
      <w:r w:rsidRPr="00721126">
        <w:rPr>
          <w:lang w:val="ru-RU"/>
        </w:rPr>
        <w:t>: должны быть определены и изложены в начале стратегического плана общая концепция и миссия Союза, а также основные ценности, которые задают приоритеты и направляют процесс принятия решений.</w:t>
      </w:r>
    </w:p>
    <w:p w:rsidR="009D152F" w:rsidRPr="00721126" w:rsidRDefault="009D152F" w:rsidP="009D152F">
      <w:pPr>
        <w:pStyle w:val="enumlev1"/>
        <w:rPr>
          <w:lang w:val="ru-RU"/>
        </w:rPr>
      </w:pPr>
      <w:r w:rsidRPr="00721126">
        <w:rPr>
          <w:b/>
          <w:bCs/>
          <w:lang w:val="ru-RU"/>
        </w:rPr>
        <w:t>•</w:t>
      </w:r>
      <w:r w:rsidRPr="00721126">
        <w:rPr>
          <w:b/>
          <w:bCs/>
          <w:lang w:val="ru-RU"/>
        </w:rPr>
        <w:tab/>
        <w:t>Прочная основа, ориентированная на результаты</w:t>
      </w:r>
      <w:r w:rsidRPr="00721126">
        <w:rPr>
          <w:lang w:val="ru-RU"/>
        </w:rPr>
        <w:t>. Стратегическое планирование и оперативное планирование должны осуществляться на одной, ориентированной на результаты основе, но с разным уровнем детализации. Для того чтобы перейти к принципам УОР, в число компонентов основы МСЭ, базирующейся на результатах, должны входить:</w:t>
      </w:r>
    </w:p>
    <w:p w:rsidR="009D152F" w:rsidRPr="00721126" w:rsidRDefault="009D152F" w:rsidP="009D152F">
      <w:pPr>
        <w:pStyle w:val="enumlev2"/>
        <w:rPr>
          <w:lang w:val="ru-RU"/>
        </w:rPr>
      </w:pPr>
      <w:r w:rsidRPr="00721126">
        <w:rPr>
          <w:lang w:val="ru-RU"/>
        </w:rPr>
        <w:t>−</w:t>
      </w:r>
      <w:r w:rsidRPr="00721126">
        <w:rPr>
          <w:lang w:val="ru-RU"/>
        </w:rPr>
        <w:tab/>
      </w:r>
      <w:r w:rsidRPr="00721126">
        <w:rPr>
          <w:b/>
          <w:bCs/>
          <w:lang w:val="ru-RU"/>
        </w:rPr>
        <w:t>Стратегические цели и целевые показатели МСЭ</w:t>
      </w:r>
      <w:r w:rsidRPr="00721126">
        <w:rPr>
          <w:lang w:val="ru-RU"/>
        </w:rPr>
        <w:t>: необходимо определить общие для Союза стратегические цели, в достижение которых вносят вклад все – три Сектора, соответствующие Бюро и Генеральные секретариат. Глобальные целевые показатели электросвязи/ИКТ могут служить в качестве показателей достижения на уровне стратегических целей, обеспечивая исходный уровень и целевые показатели на период выполнения стратегического плана.</w:t>
      </w:r>
    </w:p>
    <w:p w:rsidR="009D152F" w:rsidRPr="00721126" w:rsidRDefault="009D152F" w:rsidP="009D152F">
      <w:pPr>
        <w:pStyle w:val="enumlev2"/>
        <w:rPr>
          <w:lang w:val="ru-RU"/>
        </w:rPr>
      </w:pPr>
      <w:r w:rsidRPr="00721126">
        <w:rPr>
          <w:lang w:val="ru-RU"/>
        </w:rPr>
        <w:t>−</w:t>
      </w:r>
      <w:r w:rsidRPr="00721126">
        <w:rPr>
          <w:lang w:val="ru-RU"/>
        </w:rPr>
        <w:tab/>
      </w:r>
      <w:r w:rsidRPr="00721126">
        <w:rPr>
          <w:b/>
          <w:bCs/>
          <w:lang w:val="ru-RU"/>
        </w:rPr>
        <w:t>Задачи и конечные результаты</w:t>
      </w:r>
      <w:r w:rsidRPr="00721126">
        <w:rPr>
          <w:lang w:val="ru-RU"/>
        </w:rPr>
        <w:t>: для обеспечения достижения стратегических целей Союза должны быть установлены относящиеся к отдельным Секторам и межсекторальные задачи/конечные результаты.</w:t>
      </w:r>
    </w:p>
    <w:p w:rsidR="009D152F" w:rsidRPr="00721126" w:rsidRDefault="009D152F" w:rsidP="009D152F">
      <w:pPr>
        <w:pStyle w:val="enumlev2"/>
        <w:rPr>
          <w:lang w:val="ru-RU"/>
        </w:rPr>
      </w:pPr>
      <w:r w:rsidRPr="00721126">
        <w:rPr>
          <w:lang w:val="ru-RU"/>
        </w:rPr>
        <w:t>−</w:t>
      </w:r>
      <w:r w:rsidRPr="00721126">
        <w:rPr>
          <w:lang w:val="ru-RU"/>
        </w:rPr>
        <w:tab/>
      </w:r>
      <w:r w:rsidRPr="00721126">
        <w:rPr>
          <w:b/>
          <w:bCs/>
          <w:lang w:val="ru-RU"/>
        </w:rPr>
        <w:t>Намеченные результаты деятельности и соответствующие виды деятельности</w:t>
      </w:r>
      <w:r w:rsidRPr="00721126">
        <w:rPr>
          <w:lang w:val="ru-RU"/>
        </w:rPr>
        <w:t xml:space="preserve">: в рамках процесса оперативного планирования должны быть определены конечные продукты и услуги, предоставляемые МСЭ, а также соответствующие виды деятельности, которые необходимо выполнить для выработки этих продуктов и услуг. Это обеспечит надлежащее согласование со стратегическими целями и задачами/конечными результатами МСЭ и позволит предпринимать любые корректирующие меры в течение четырехгодичного периода стратегического плана, делая возможным любую адаптацию, требуемую стремительно изменяющимися средой/сектором электросвязи/ИКТ. </w:t>
      </w:r>
    </w:p>
    <w:p w:rsidR="009D152F" w:rsidRPr="00721126" w:rsidRDefault="009D152F" w:rsidP="009D152F">
      <w:pPr>
        <w:pStyle w:val="enumlev1"/>
        <w:rPr>
          <w:lang w:val="ru-RU"/>
        </w:rPr>
      </w:pPr>
      <w:r w:rsidRPr="00721126">
        <w:rPr>
          <w:b/>
          <w:bCs/>
          <w:lang w:val="ru-RU"/>
        </w:rPr>
        <w:t>•</w:t>
      </w:r>
      <w:r w:rsidRPr="00721126">
        <w:rPr>
          <w:b/>
          <w:bCs/>
          <w:lang w:val="ru-RU"/>
        </w:rPr>
        <w:tab/>
        <w:t>Четкие критерии выполнения</w:t>
      </w:r>
      <w:r w:rsidRPr="00721126">
        <w:rPr>
          <w:lang w:val="ru-RU"/>
        </w:rPr>
        <w:t>: для укрепления увязки стратегического и оперативного планирования должны быть определены надлежащие критерии, а также предусмотрены критерии для определения приоритетов различных видов деятельности Союза.</w:t>
      </w:r>
    </w:p>
    <w:p w:rsidR="009D152F" w:rsidRPr="00721126" w:rsidRDefault="009D152F" w:rsidP="009D152F">
      <w:pPr>
        <w:pStyle w:val="enumlev1"/>
        <w:rPr>
          <w:lang w:val="ru-RU"/>
        </w:rPr>
      </w:pPr>
      <w:r w:rsidRPr="00721126">
        <w:rPr>
          <w:b/>
          <w:bCs/>
          <w:lang w:val="ru-RU"/>
        </w:rPr>
        <w:t>•</w:t>
      </w:r>
      <w:r w:rsidRPr="00721126">
        <w:rPr>
          <w:b/>
          <w:bCs/>
          <w:lang w:val="ru-RU"/>
        </w:rPr>
        <w:tab/>
        <w:t>Укрепление</w:t>
      </w:r>
      <w:r w:rsidRPr="00721126">
        <w:rPr>
          <w:lang w:val="ru-RU"/>
        </w:rPr>
        <w:t xml:space="preserve"> </w:t>
      </w:r>
      <w:r w:rsidRPr="00721126">
        <w:rPr>
          <w:b/>
          <w:bCs/>
          <w:lang w:val="ru-RU"/>
        </w:rPr>
        <w:t>методики УОР</w:t>
      </w:r>
      <w:r w:rsidRPr="00721126">
        <w:rPr>
          <w:lang w:val="ru-RU"/>
        </w:rPr>
        <w:t>: в целях дальнейшего совершенствования мониторинга выполнения стратегического плана и обеспечения возможности принятия любых корректирующих мер в течение четырехгодичного периода должна быть определена комплексная структура результатов деятельности МСЭ, и эта структура должна поддерживаться усилением следующих систем:</w:t>
      </w:r>
    </w:p>
    <w:p w:rsidR="009D152F" w:rsidRPr="00721126" w:rsidRDefault="009D152F" w:rsidP="009D152F">
      <w:pPr>
        <w:pStyle w:val="enumlev2"/>
        <w:rPr>
          <w:lang w:val="ru-RU"/>
        </w:rPr>
      </w:pPr>
      <w:r w:rsidRPr="00721126">
        <w:rPr>
          <w:lang w:val="ru-RU"/>
        </w:rPr>
        <w:t>−</w:t>
      </w:r>
      <w:r w:rsidRPr="00721126">
        <w:rPr>
          <w:lang w:val="ru-RU"/>
        </w:rPr>
        <w:tab/>
      </w:r>
      <w:r w:rsidRPr="00721126">
        <w:rPr>
          <w:b/>
          <w:bCs/>
          <w:lang w:val="ru-RU"/>
        </w:rPr>
        <w:t>Система управления показателями деятельности</w:t>
      </w:r>
      <w:r w:rsidRPr="00721126">
        <w:rPr>
          <w:lang w:val="ru-RU"/>
        </w:rPr>
        <w:t>: система управления показателями деятельности должна служить для оценки не только показателей деятельности в аспекте видов деятельности МСЭ, но и прогресса в достижении стратегических целей путем выполнения глобальных целевых показателей в области электросвязи/ИКТ.</w:t>
      </w:r>
    </w:p>
    <w:p w:rsidR="009D152F" w:rsidRPr="00721126" w:rsidRDefault="009D152F" w:rsidP="009D152F">
      <w:pPr>
        <w:pStyle w:val="enumlev2"/>
        <w:rPr>
          <w:lang w:val="ru-RU"/>
        </w:rPr>
      </w:pPr>
      <w:r w:rsidRPr="00721126">
        <w:rPr>
          <w:lang w:val="ru-RU"/>
        </w:rPr>
        <w:t>−</w:t>
      </w:r>
      <w:r w:rsidRPr="00721126">
        <w:rPr>
          <w:lang w:val="ru-RU"/>
        </w:rPr>
        <w:tab/>
      </w:r>
      <w:r w:rsidRPr="00721126">
        <w:rPr>
          <w:b/>
          <w:bCs/>
          <w:lang w:val="ru-RU"/>
        </w:rPr>
        <w:t>Система управления рисками</w:t>
      </w:r>
      <w:r w:rsidRPr="00721126">
        <w:rPr>
          <w:lang w:val="ru-RU"/>
        </w:rPr>
        <w:t>: система управления рисками должна служить для определения, анализа, оценки и устранения рисков, которые могут оказать воздействие на деятельность Союза, направленную на достижение целей и выполнение задач. Меры по смягчению рисков, определенные в рамках этой системы, должны рассматриваться, планироваться и выполняться в ходе процесса оперативного планирования.</w:t>
      </w:r>
    </w:p>
    <w:p w:rsidR="009D152F" w:rsidRPr="00721126" w:rsidRDefault="009D152F" w:rsidP="009D152F">
      <w:pPr>
        <w:pStyle w:val="Heading2"/>
        <w:rPr>
          <w:lang w:val="ru-RU"/>
        </w:rPr>
      </w:pPr>
      <w:bookmarkStart w:id="1726" w:name="_Toc377564998"/>
      <w:bookmarkStart w:id="1727" w:name="_Toc379396997"/>
      <w:bookmarkStart w:id="1728" w:name="_Toc381095489"/>
      <w:bookmarkStart w:id="1729" w:name="_Toc381194445"/>
      <w:r w:rsidRPr="00721126">
        <w:rPr>
          <w:lang w:val="ru-RU"/>
        </w:rPr>
        <w:t>2.2</w:t>
      </w:r>
      <w:r w:rsidRPr="00721126">
        <w:rPr>
          <w:lang w:val="ru-RU"/>
        </w:rPr>
        <w:tab/>
        <w:t>Среда/сектор электросвязи/ИКТ</w:t>
      </w:r>
      <w:bookmarkEnd w:id="1726"/>
      <w:bookmarkEnd w:id="1727"/>
      <w:bookmarkEnd w:id="1728"/>
      <w:bookmarkEnd w:id="1729"/>
    </w:p>
    <w:p w:rsidR="009D152F" w:rsidRPr="00721126" w:rsidRDefault="009D152F" w:rsidP="009D152F">
      <w:pPr>
        <w:rPr>
          <w:lang w:val="ru-RU"/>
        </w:rPr>
      </w:pPr>
      <w:r w:rsidRPr="00721126">
        <w:rPr>
          <w:lang w:val="ru-RU"/>
        </w:rPr>
        <w:t>Электросвязь/ИКТ преобразуют практически каждый аспект современной жизни – работу, хозяйственную деятельность, социальную и культурную жизнь, развлечения. По оценкам МСЭ, к концу 2013 года насчитывалось 6,8 млрд. контрактов на подвижную сотовую связь, что практически равно численности населения планеты, и в результате коэффициент проникновения подвижной сотовой связи составил 96%. К концу 2013 года доступ к телевидению имели около 5 млрд. человек, число пользователей интернета составило 2,4 млрд. человек. Проникновение новых электросвязи/ИКТ продолжается в странах всех регионов мира, так как все большее число людей получают соединение.</w:t>
      </w:r>
    </w:p>
    <w:p w:rsidR="009D152F" w:rsidRPr="00721126" w:rsidRDefault="009D152F" w:rsidP="009D152F">
      <w:pPr>
        <w:pStyle w:val="Heading3"/>
        <w:rPr>
          <w:lang w:val="ru-RU"/>
        </w:rPr>
      </w:pPr>
      <w:bookmarkStart w:id="1730" w:name="_Toc377564999"/>
      <w:bookmarkStart w:id="1731" w:name="_Toc381095490"/>
      <w:bookmarkStart w:id="1732" w:name="_Toc381194446"/>
      <w:r w:rsidRPr="00721126">
        <w:rPr>
          <w:lang w:val="ru-RU"/>
        </w:rPr>
        <w:t>2.2.1</w:t>
      </w:r>
      <w:r w:rsidRPr="00721126">
        <w:rPr>
          <w:lang w:val="ru-RU"/>
        </w:rPr>
        <w:tab/>
        <w:t>Рост и развитие электросвязи/ИКТ</w:t>
      </w:r>
      <w:bookmarkEnd w:id="1730"/>
      <w:bookmarkEnd w:id="1731"/>
      <w:bookmarkEnd w:id="1732"/>
    </w:p>
    <w:p w:rsidR="009D152F" w:rsidRPr="00721126" w:rsidRDefault="009D152F" w:rsidP="009D152F">
      <w:pPr>
        <w:rPr>
          <w:lang w:val="ru-RU"/>
        </w:rPr>
      </w:pPr>
      <w:r w:rsidRPr="00721126">
        <w:rPr>
          <w:lang w:val="ru-RU"/>
        </w:rPr>
        <w:t>Электросвязь/ИКТ развиваются стремительными темпами, расширяется их распространение и проникновение. На Рисунке 1 показано развитие электросвязи/ИКТ в мире, т. е. увеличение уровней доступа к электросвязи/ИКТ разных типов, за последнее десятилетие. ИКТ становятся важнейшей инфраструктурой, обеспечивающей не только связь граждан и организаций, но также и другие услуги на основе интеграции, такие как услуги энергоснабжения, здравоохранения и финансовые услуги.</w:t>
      </w:r>
    </w:p>
    <w:p w:rsidR="009D152F" w:rsidRPr="00721126" w:rsidRDefault="009D152F" w:rsidP="009D152F">
      <w:pPr>
        <w:rPr>
          <w:lang w:val="ru-RU"/>
        </w:rPr>
      </w:pPr>
      <w:r w:rsidRPr="00721126">
        <w:rPr>
          <w:lang w:val="ru-RU"/>
        </w:rPr>
        <w:t>Продолжается рост во всем мире уровня внедрения услуг как фиксированной (проводной) широкополосной, так и, в частности, подвижной широкополосной связи. В настоящее время число контрактов на подвижную широкополосную связь в три раза превышает число контрактов на фиксированную подвижную связь (2,1 млрд. против 700 млн.). Подвижная широкополосная связь несомненно является услугой электросвязи/ИКТ, которая характеризуется самыми высокими темпами роста в глобальном масштабе (см. Рисунок 1, ниже) и способствует изменению уровня использования и внедрения электросвязи/ИКТ, а также видов услуг, предоставляемых отраслью.</w:t>
      </w:r>
    </w:p>
    <w:p w:rsidR="009D152F" w:rsidRPr="00721126" w:rsidRDefault="009D152F" w:rsidP="009D152F">
      <w:pPr>
        <w:pStyle w:val="Figuretitle"/>
        <w:rPr>
          <w:lang w:val="ru-RU"/>
        </w:rPr>
      </w:pPr>
      <w:bookmarkStart w:id="1733" w:name="_Ref379497427"/>
      <w:r w:rsidRPr="00721126">
        <w:rPr>
          <w:lang w:val="ru-RU"/>
        </w:rPr>
        <w:t>Рисунок</w:t>
      </w:r>
      <w:bookmarkEnd w:id="1733"/>
      <w:r w:rsidRPr="00721126">
        <w:rPr>
          <w:lang w:val="ru-RU"/>
        </w:rPr>
        <w:t xml:space="preserve"> 1. Развитие электросвязи/ИКТ в мире, 2003–2013 годы</w:t>
      </w:r>
    </w:p>
    <w:p w:rsidR="009D152F" w:rsidRPr="00721126" w:rsidRDefault="009D152F" w:rsidP="009D152F">
      <w:pPr>
        <w:pStyle w:val="Headingb"/>
        <w:rPr>
          <w:lang w:val="ru-RU"/>
        </w:rPr>
      </w:pPr>
      <w:r w:rsidRPr="00721126">
        <w:rPr>
          <w:lang w:val="ru-RU"/>
        </w:rPr>
        <w:t>Развитие ИКТ в мире, 2003–2013 годы (оценки)</w:t>
      </w:r>
    </w:p>
    <w:p w:rsidR="009D152F" w:rsidRPr="00721126" w:rsidRDefault="009D152F" w:rsidP="009D152F">
      <w:pPr>
        <w:pStyle w:val="Figure"/>
        <w:rPr>
          <w:lang w:val="ru-RU"/>
        </w:rPr>
      </w:pPr>
      <w:r w:rsidRPr="00721126">
        <w:rPr>
          <w:noProof/>
          <w:lang w:val="en-US" w:eastAsia="zh-CN"/>
          <w:rPrChange w:id="1734" w:author="Komissarova, Olga" w:date="2014-10-17T14:51:00Z">
            <w:rPr>
              <w:noProof/>
              <w:lang w:val="en-US" w:eastAsia="zh-CN"/>
            </w:rPr>
          </w:rPrChange>
        </w:rPr>
        <w:drawing>
          <wp:inline distT="0" distB="0" distL="0" distR="0" wp14:anchorId="00C18731" wp14:editId="1B6C0964">
            <wp:extent cx="5943600" cy="3044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044825"/>
                    </a:xfrm>
                    <a:prstGeom prst="rect">
                      <a:avLst/>
                    </a:prstGeom>
                  </pic:spPr>
                </pic:pic>
              </a:graphicData>
            </a:graphic>
          </wp:inline>
        </w:drawing>
      </w:r>
    </w:p>
    <w:p w:rsidR="009D152F" w:rsidRPr="00721126" w:rsidRDefault="009D152F" w:rsidP="009D152F">
      <w:pPr>
        <w:pStyle w:val="Normalaftertitle"/>
        <w:spacing w:before="360"/>
        <w:rPr>
          <w:lang w:val="ru-RU"/>
        </w:rPr>
      </w:pPr>
      <w:r w:rsidRPr="00721126">
        <w:rPr>
          <w:lang w:val="ru-RU"/>
        </w:rPr>
        <w:t>Эти высокие темпы роста в будущем будут сохраняться и нарастать. Например, компания Ericsson прогнозирует, что число контрактов на смартфоны к 2018 году вероятно превысит 4 млрд., а число контрактов на подвижную широкополосную связь в 2018 году достигнет, как предполагается, 7 млрд.</w:t>
      </w:r>
      <w:r w:rsidRPr="00721126">
        <w:rPr>
          <w:rStyle w:val="FootnoteReference"/>
          <w:lang w:val="ru-RU"/>
        </w:rPr>
        <w:footnoteReference w:customMarkFollows="1" w:id="12"/>
        <w:t>3</w:t>
      </w:r>
      <w:r w:rsidRPr="00721126">
        <w:rPr>
          <w:lang w:val="ru-RU"/>
        </w:rPr>
        <w:t>. По оценкам других аналитиков, число контрактов на услуги 4G во всем мире увеличится в десять раз в течение пяти лет, с 88 млн. в 2012 году до 864 млн. в 2017 году</w:t>
      </w:r>
      <w:r w:rsidRPr="00721126">
        <w:rPr>
          <w:rStyle w:val="FootnoteReference"/>
          <w:lang w:val="ru-RU"/>
        </w:rPr>
        <w:footnoteReference w:customMarkFollows="1" w:id="13"/>
        <w:t>4</w:t>
      </w:r>
      <w:r w:rsidRPr="00721126">
        <w:rPr>
          <w:lang w:val="ru-RU"/>
        </w:rPr>
        <w:t>.</w:t>
      </w:r>
    </w:p>
    <w:p w:rsidR="009D152F" w:rsidRPr="00721126" w:rsidRDefault="009D152F" w:rsidP="009D152F">
      <w:pPr>
        <w:rPr>
          <w:lang w:val="ru-RU"/>
        </w:rPr>
      </w:pPr>
      <w:r w:rsidRPr="00721126">
        <w:rPr>
          <w:lang w:val="ru-RU"/>
        </w:rPr>
        <w:t>В результате роста числа пользователей, объема трафика и количества приложений ожидается продолжение роста совокупных доходов в секторе электросвязи/ИКТ; при этом новые участники отрасли, как представляется, готовы увеличить свою долю. Общие доходы традиционных операторов электросвязи, вероятно, будут расти, хотя к 2020 году</w:t>
      </w:r>
      <w:r w:rsidRPr="00721126">
        <w:rPr>
          <w:rStyle w:val="FootnoteReference"/>
          <w:lang w:val="ru-RU"/>
        </w:rPr>
        <w:footnoteReference w:customMarkFollows="1" w:id="14"/>
        <w:t>5</w:t>
      </w:r>
      <w:r w:rsidRPr="00721126">
        <w:rPr>
          <w:lang w:val="ru-RU"/>
        </w:rPr>
        <w:t xml:space="preserve"> они могут потерять до 6,9% совокупных доходов от голосовой связи (что составляет 479 млрд. долл. США), уступив их услугам VoIP на основе технологии Over-the-Top (ОТТ). В другой области, тесно связанной с этой, объем рынка облачных вычислений в 2011 году составил 18 млрд. долл. США и, по оценкам, достигнет к 2013 году</w:t>
      </w:r>
      <w:r w:rsidRPr="00721126">
        <w:rPr>
          <w:rStyle w:val="FootnoteReference"/>
          <w:lang w:val="ru-RU"/>
        </w:rPr>
        <w:footnoteReference w:customMarkFollows="1" w:id="15"/>
        <w:t>6</w:t>
      </w:r>
      <w:r w:rsidRPr="00721126">
        <w:rPr>
          <w:lang w:val="ru-RU"/>
        </w:rPr>
        <w:t xml:space="preserve"> 32 млрд. долл. США, что обусловлено большими данными, хранящимися в облаке, на которые сегодня приходится две трети трафика центров обработки данных по всему миру</w:t>
      </w:r>
      <w:r w:rsidRPr="00721126">
        <w:rPr>
          <w:rStyle w:val="FootnoteReference"/>
          <w:lang w:val="ru-RU"/>
        </w:rPr>
        <w:footnoteReference w:customMarkFollows="1" w:id="16"/>
        <w:t>7</w:t>
      </w:r>
      <w:r w:rsidRPr="00721126">
        <w:rPr>
          <w:lang w:val="ru-RU"/>
        </w:rPr>
        <w:t>.</w:t>
      </w:r>
    </w:p>
    <w:p w:rsidR="009D152F" w:rsidRPr="00721126" w:rsidRDefault="009D152F" w:rsidP="009D152F">
      <w:pPr>
        <w:rPr>
          <w:lang w:val="ru-RU"/>
        </w:rPr>
      </w:pPr>
      <w:r w:rsidRPr="00721126">
        <w:rPr>
          <w:lang w:val="ru-RU"/>
        </w:rPr>
        <w:t>Годовой глобальный IP-трафик, как ожидается, к концу 2017 года превысит порог в один зеттабайт (1,4 зеттабайтов), что обусловлено диверсификацией услуг платного телевидения и потокового видео, а также других насыщенных мультимедийным контентом услуг</w:t>
      </w:r>
      <w:r w:rsidRPr="00721126">
        <w:rPr>
          <w:rStyle w:val="FootnoteReference"/>
          <w:lang w:val="ru-RU"/>
        </w:rPr>
        <w:footnoteReference w:customMarkFollows="1" w:id="17"/>
        <w:t>8</w:t>
      </w:r>
      <w:r w:rsidRPr="00721126">
        <w:rPr>
          <w:lang w:val="ru-RU"/>
        </w:rPr>
        <w:t>. Ежемесячно на YouTube просматривается более 4 млрд. часов видеоматериалов, 30 млрд. единиц контента ежемесячно размещается в Facebook, и около 200 млн. активных пользователей</w:t>
      </w:r>
      <w:r w:rsidRPr="00721126">
        <w:rPr>
          <w:rStyle w:val="FootnoteReference"/>
          <w:lang w:val="ru-RU"/>
        </w:rPr>
        <w:t xml:space="preserve"> </w:t>
      </w:r>
      <w:r w:rsidRPr="00721126">
        <w:rPr>
          <w:lang w:val="ru-RU"/>
        </w:rPr>
        <w:t>отправляют ежедневно около 400 млн. твитов</w:t>
      </w:r>
      <w:r w:rsidRPr="00721126">
        <w:rPr>
          <w:rStyle w:val="FootnoteReference"/>
          <w:lang w:val="ru-RU"/>
        </w:rPr>
        <w:footnoteReference w:customMarkFollows="1" w:id="18"/>
        <w:t>9</w:t>
      </w:r>
      <w:r w:rsidRPr="00721126">
        <w:rPr>
          <w:lang w:val="ru-RU"/>
        </w:rPr>
        <w:t>.</w:t>
      </w:r>
    </w:p>
    <w:p w:rsidR="009D152F" w:rsidRPr="00721126" w:rsidRDefault="009D152F" w:rsidP="009D152F">
      <w:pPr>
        <w:rPr>
          <w:lang w:val="ru-RU"/>
        </w:rPr>
      </w:pPr>
      <w:r w:rsidRPr="00721126">
        <w:rPr>
          <w:lang w:val="ru-RU"/>
        </w:rPr>
        <w:t>Интернет вещей (IoT) быстро становится реальностью, и, как ожидается, в ближайшем будущем значительно возрастет межмашинное взаимодействие (M2M). К 2017 году рост числа телевизоров, планшетов, смартфонов и коммерческих модулей M2M через интернет составит 42%, 116%, 119% и 86%, соответственно. К 2014 году трафик беспроводных устройств уже превысит трафик проводных устройств</w:t>
      </w:r>
      <w:r w:rsidRPr="00721126">
        <w:rPr>
          <w:rStyle w:val="FootnoteReference"/>
          <w:lang w:val="ru-RU"/>
        </w:rPr>
        <w:footnoteReference w:customMarkFollows="1" w:id="19"/>
        <w:t>10</w:t>
      </w:r>
      <w:r w:rsidRPr="00721126">
        <w:rPr>
          <w:lang w:val="ru-RU"/>
        </w:rPr>
        <w:t>.</w:t>
      </w:r>
    </w:p>
    <w:p w:rsidR="009D152F" w:rsidRPr="00721126" w:rsidRDefault="009D152F" w:rsidP="009D152F">
      <w:pPr>
        <w:rPr>
          <w:lang w:val="ru-RU"/>
        </w:rPr>
      </w:pPr>
      <w:r w:rsidRPr="00721126">
        <w:rPr>
          <w:lang w:val="ru-RU"/>
        </w:rPr>
        <w:t>Термин "большие данные" используется для определения больших по объему, скорости и разнообразию информационных ресурсов, для которых требуются рентабельные, инновационные формы обработки информации для аналитического анализа и принятия решений</w:t>
      </w:r>
      <w:r w:rsidRPr="00721126">
        <w:rPr>
          <w:rStyle w:val="FootnoteReference"/>
          <w:lang w:val="ru-RU"/>
        </w:rPr>
        <w:footnoteReference w:customMarkFollows="1" w:id="20"/>
        <w:t>11</w:t>
      </w:r>
      <w:r w:rsidRPr="00721126">
        <w:rPr>
          <w:lang w:val="ru-RU"/>
        </w:rPr>
        <w:t>. По оценкам, к 2020 году будет создано 40 зеттабайтов данных, т. е. в 300 раз больше по сравнению с 2005 годом. В настоящее время, согласно оценкам, ежедневно создается 2,5 квинтиллионов данных. Большинство компаний в США хранят не менее 100 терабайтов данных. В зависимости от отрасли и организации "большие данные" содержат информацию из многих внутренних и внешних источников, таких как транзакции, социальные сети, контент предприятий, данные сенсоров и мобильных устройств. По состоянию на 2011 год общий объем данных в здравоохранении оценивался в 150 эксабайтов, и в 2014 году, по оценкам, число носимых беспроводных мониторов состояния здоровья составит 420 млн.</w:t>
      </w:r>
      <w:r w:rsidRPr="00721126">
        <w:rPr>
          <w:rStyle w:val="FootnoteReference"/>
          <w:lang w:val="ru-RU"/>
        </w:rPr>
        <w:footnoteReference w:customMarkFollows="1" w:id="21"/>
        <w:t>12</w:t>
      </w:r>
      <w:r w:rsidRPr="00721126">
        <w:rPr>
          <w:lang w:val="ru-RU"/>
        </w:rPr>
        <w:t>.</w:t>
      </w:r>
    </w:p>
    <w:p w:rsidR="009D152F" w:rsidRPr="00721126" w:rsidRDefault="009D152F" w:rsidP="009D152F">
      <w:pPr>
        <w:keepLines/>
        <w:rPr>
          <w:lang w:val="ru-RU"/>
        </w:rPr>
      </w:pPr>
      <w:r w:rsidRPr="00721126">
        <w:rPr>
          <w:lang w:val="ru-RU"/>
        </w:rPr>
        <w:t>Электросвязь/ИКТ вносят все возрастающий вклад в социально-экономическое развитие, обеспечивая возможность доступа к информации и услугам и обмена информацией и услугами в любом месте и в любое время, а также возможность быстрой обработки и хранения огромного объема такой информации, повышая эффективность, действенность, доступность и ценовую приемлемость государственных и частных услуг. Электросвязь/ИКТ также расширяют доступ к рынкам, совершенствуют управление операциями в случае бедствия и упрощают демократическое участие в процессах управления. Электросвязь/ИКТ обеспечивают также более рентабельные и эффективные способы сохранения и распространения местной культуры. Они снижают стоимость социально-экономической деятельности (например, заменяя транспортные и почтовые услуги) и открывают абсолютно новые коммерческие возможности (такие как услуги на основе облака, мобильные приложения и услуги, внешнее исполнение бизнес-процессов и коммерческая деятельность, связанная с контентом).</w:t>
      </w:r>
    </w:p>
    <w:p w:rsidR="009D152F" w:rsidRPr="00721126" w:rsidRDefault="009D152F" w:rsidP="009D152F">
      <w:pPr>
        <w:spacing w:after="120"/>
        <w:rPr>
          <w:lang w:val="ru-RU"/>
        </w:rPr>
      </w:pPr>
      <w:r w:rsidRPr="00721126">
        <w:rPr>
          <w:lang w:val="ru-RU"/>
        </w:rPr>
        <w:t>В современном мире электросвязь/ИКТ и, в частности, широкополосные сети и услуги имеют решающее значение для экономического роста стран (Вставка 1) и национальной конкурентоспособности в глобальной цифровой экономике. Электросвязь/ИКТ и широкополосные сети обеспечивают быструю и эффективную связь, проходящую через разные страны и континенты. Но это далеко не все, продукты и услуги электросвязи/ИКТ, сами по себе, составляют часть представляющего высокую ценность сектора высоких технологий – сектора, который характеризуется самыми высокими темпами роста в аспекте международной торговли</w:t>
      </w:r>
      <w:r w:rsidRPr="00721126">
        <w:rPr>
          <w:rStyle w:val="FootnoteReference"/>
          <w:lang w:val="ru-RU"/>
        </w:rPr>
        <w:footnoteReference w:customMarkFollows="1" w:id="22"/>
        <w:t>13</w:t>
      </w:r>
      <w:r w:rsidRPr="00721126">
        <w:rPr>
          <w:lang w:val="ru-RU"/>
        </w:rPr>
        <w:t xml:space="preserve"> и который может обеспечить даже более высокие темпы роста доходов. Электросвязь/ИКТ сегодня сами составляют сектор экономики, а также обеспечивают возможность достижения технологической конкурентоспособности в других секторах. Широкополосная связь имеет огромное значение для формирования новых навыков и активизации экономического роста и технологических перемен во всей экономике – от сельского хозяйства до финансов, образования, здравоохранения и современных услуг.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9D152F" w:rsidRPr="001B6599" w:rsidTr="00CE54D4">
        <w:tc>
          <w:tcPr>
            <w:tcW w:w="9639" w:type="dxa"/>
            <w:shd w:val="clear" w:color="auto" w:fill="auto"/>
          </w:tcPr>
          <w:p w:rsidR="009D152F" w:rsidRPr="00721126" w:rsidRDefault="009D152F" w:rsidP="00CE54D4">
            <w:pPr>
              <w:pStyle w:val="Headingb"/>
              <w:rPr>
                <w:sz w:val="20"/>
                <w:lang w:val="ru-RU"/>
              </w:rPr>
            </w:pPr>
            <w:r w:rsidRPr="00721126">
              <w:rPr>
                <w:sz w:val="20"/>
                <w:lang w:val="ru-RU"/>
              </w:rPr>
              <w:t xml:space="preserve">Вставка 1. Вклад электросвязи/ИКТ в национальное развитие </w:t>
            </w:r>
          </w:p>
          <w:p w:rsidR="009D152F" w:rsidRPr="00721126" w:rsidRDefault="009D152F" w:rsidP="00CE54D4">
            <w:pPr>
              <w:rPr>
                <w:sz w:val="20"/>
                <w:lang w:val="ru-RU"/>
              </w:rPr>
            </w:pPr>
            <w:r w:rsidRPr="00721126">
              <w:rPr>
                <w:sz w:val="20"/>
                <w:lang w:val="ru-RU"/>
              </w:rPr>
              <w:t>Часто цитируемое исследование, проведенное Всемирным банком</w:t>
            </w:r>
            <w:r w:rsidRPr="00721126">
              <w:rPr>
                <w:rStyle w:val="FootnoteReference"/>
                <w:lang w:val="ru-RU"/>
              </w:rPr>
              <w:footnoteReference w:customMarkFollows="1" w:id="23"/>
              <w:t>14</w:t>
            </w:r>
            <w:r w:rsidRPr="00721126">
              <w:rPr>
                <w:sz w:val="20"/>
                <w:lang w:val="ru-RU"/>
              </w:rPr>
              <w:t xml:space="preserve">, показывает, что ИКТ, в частности доступ в интернет, ускоряют экономический рост, в особенности в менее развитых странах. Существуют следующие примеры воздействия использования электросвязи/ИКТ: </w:t>
            </w:r>
          </w:p>
          <w:p w:rsidR="009D152F" w:rsidRPr="00721126" w:rsidRDefault="009D152F" w:rsidP="00CE54D4">
            <w:pPr>
              <w:pStyle w:val="enumlev1"/>
              <w:spacing w:before="60"/>
              <w:ind w:left="601" w:hanging="601"/>
              <w:rPr>
                <w:sz w:val="20"/>
                <w:lang w:val="ru-RU"/>
              </w:rPr>
            </w:pPr>
            <w:r w:rsidRPr="00721126">
              <w:rPr>
                <w:b/>
                <w:bCs/>
                <w:sz w:val="20"/>
                <w:lang w:val="ru-RU"/>
              </w:rPr>
              <w:t>•</w:t>
            </w:r>
            <w:r w:rsidRPr="00721126">
              <w:rPr>
                <w:b/>
                <w:bCs/>
                <w:sz w:val="20"/>
                <w:lang w:val="ru-RU"/>
              </w:rPr>
              <w:tab/>
            </w:r>
            <w:r w:rsidRPr="00721126">
              <w:rPr>
                <w:sz w:val="20"/>
                <w:lang w:val="ru-RU"/>
              </w:rPr>
              <w:t>Согласно имеющимся оценкам, к 2025 году ИКТ могут оказывать глобальное экономическое воздействие порядка триллионов долларов США</w:t>
            </w:r>
            <w:r w:rsidRPr="00721126">
              <w:rPr>
                <w:rStyle w:val="FootnoteReference"/>
                <w:lang w:val="ru-RU"/>
              </w:rPr>
              <w:footnoteReference w:customMarkFollows="1" w:id="24"/>
              <w:t>15</w:t>
            </w:r>
            <w:r w:rsidRPr="00721126">
              <w:rPr>
                <w:sz w:val="20"/>
                <w:lang w:val="ru-RU"/>
              </w:rPr>
              <w:t>. Годовая экономическая выгода мобильного интернета к 2025 году составит в глобальном масштабе от 3,7 до 10,8 трлн. долл. США. Доведение уровней проникновения широкополосной связи на формирующихся рынках до существующих сегодня в Западной Европе уровней может добавить в ВВП 300–420 млрд. долл. США и создать 10−14 млн. рабочих мест</w:t>
            </w:r>
            <w:r w:rsidRPr="00721126">
              <w:rPr>
                <w:rStyle w:val="FootnoteReference"/>
                <w:lang w:val="ru-RU"/>
              </w:rPr>
              <w:footnoteReference w:customMarkFollows="1" w:id="25"/>
              <w:t>16</w:t>
            </w:r>
            <w:r w:rsidRPr="00721126">
              <w:rPr>
                <w:sz w:val="20"/>
                <w:lang w:val="ru-RU"/>
              </w:rPr>
              <w:t>.</w:t>
            </w:r>
          </w:p>
          <w:p w:rsidR="009D152F" w:rsidRPr="00721126" w:rsidRDefault="009D152F" w:rsidP="00CE54D4">
            <w:pPr>
              <w:pStyle w:val="enumlev1"/>
              <w:spacing w:before="60"/>
              <w:ind w:left="601" w:hanging="601"/>
              <w:rPr>
                <w:sz w:val="20"/>
                <w:lang w:val="ru-RU"/>
              </w:rPr>
            </w:pPr>
            <w:r w:rsidRPr="00721126">
              <w:rPr>
                <w:b/>
                <w:bCs/>
                <w:sz w:val="20"/>
                <w:lang w:val="ru-RU"/>
              </w:rPr>
              <w:t>•</w:t>
            </w:r>
            <w:r w:rsidRPr="00721126">
              <w:rPr>
                <w:b/>
                <w:bCs/>
                <w:sz w:val="20"/>
                <w:lang w:val="ru-RU"/>
              </w:rPr>
              <w:tab/>
            </w:r>
            <w:r w:rsidRPr="00721126">
              <w:rPr>
                <w:sz w:val="20"/>
                <w:lang w:val="ru-RU"/>
              </w:rPr>
              <w:t>В отчете Комиссии по широкополосной связи</w:t>
            </w:r>
            <w:r w:rsidRPr="00721126">
              <w:rPr>
                <w:rStyle w:val="FootnoteReference"/>
                <w:lang w:val="ru-RU"/>
              </w:rPr>
              <w:footnoteReference w:customMarkFollows="1" w:id="26"/>
              <w:t>17</w:t>
            </w:r>
            <w:r w:rsidRPr="00721126">
              <w:rPr>
                <w:sz w:val="20"/>
                <w:lang w:val="ru-RU"/>
              </w:rPr>
              <w:t xml:space="preserve"> прогнозируется, что приложения здравоохранения, доступные благодаря подвижной широкополосной связи, сократят затраты, например давая врачам возможность оказывать дистанционную помощь через дистанционный мониторинг и постановку диагноза или же поддерживая профилактическую помощь. По оценкам, мобильное здравоохранение может дать развитым странам экономию в размере 400 млрд. долл. США в 2017 году и за пять лет спасти миллион жизней в странах Африки к югу от Сахары</w:t>
            </w:r>
            <w:r w:rsidRPr="00721126">
              <w:rPr>
                <w:rStyle w:val="FootnoteReference"/>
                <w:lang w:val="ru-RU"/>
              </w:rPr>
              <w:footnoteReference w:customMarkFollows="1" w:id="27"/>
              <w:t>18</w:t>
            </w:r>
            <w:r w:rsidRPr="00721126">
              <w:rPr>
                <w:sz w:val="20"/>
                <w:lang w:val="ru-RU"/>
              </w:rPr>
              <w:t>.</w:t>
            </w:r>
          </w:p>
          <w:p w:rsidR="009D152F" w:rsidRPr="00721126" w:rsidRDefault="009D152F" w:rsidP="00CE54D4">
            <w:pPr>
              <w:pStyle w:val="enumlev1"/>
              <w:spacing w:before="60"/>
              <w:ind w:left="601" w:hanging="601"/>
              <w:rPr>
                <w:sz w:val="20"/>
                <w:lang w:val="ru-RU"/>
              </w:rPr>
            </w:pPr>
            <w:r w:rsidRPr="00721126">
              <w:rPr>
                <w:b/>
                <w:bCs/>
                <w:sz w:val="20"/>
                <w:lang w:val="ru-RU"/>
              </w:rPr>
              <w:t>•</w:t>
            </w:r>
            <w:r w:rsidRPr="00721126">
              <w:rPr>
                <w:b/>
                <w:bCs/>
                <w:sz w:val="20"/>
                <w:lang w:val="ru-RU"/>
              </w:rPr>
              <w:tab/>
            </w:r>
            <w:r w:rsidRPr="00721126">
              <w:rPr>
                <w:sz w:val="20"/>
                <w:lang w:val="ru-RU"/>
              </w:rPr>
              <w:t>По оценкам, не пользуются банковскими услугами 2,5 млрд. людей в мире. Для многих стран финансовые услуги на базе ИКТ представляют возможность добиться финансового охвата неимущих слоев.</w:t>
            </w:r>
          </w:p>
          <w:p w:rsidR="009D152F" w:rsidRPr="00721126" w:rsidRDefault="009D152F" w:rsidP="00CE54D4">
            <w:pPr>
              <w:pStyle w:val="enumlev1"/>
              <w:spacing w:before="60"/>
              <w:ind w:left="601" w:hanging="601"/>
              <w:rPr>
                <w:sz w:val="20"/>
                <w:lang w:val="ru-RU"/>
              </w:rPr>
            </w:pPr>
            <w:r w:rsidRPr="00721126">
              <w:rPr>
                <w:b/>
                <w:bCs/>
                <w:sz w:val="20"/>
                <w:lang w:val="ru-RU"/>
              </w:rPr>
              <w:t>•</w:t>
            </w:r>
            <w:r w:rsidRPr="00721126">
              <w:rPr>
                <w:b/>
                <w:bCs/>
                <w:sz w:val="20"/>
                <w:lang w:val="ru-RU"/>
              </w:rPr>
              <w:tab/>
            </w:r>
            <w:r w:rsidRPr="00721126">
              <w:rPr>
                <w:sz w:val="20"/>
                <w:lang w:val="ru-RU"/>
              </w:rPr>
              <w:t>Малые и средние предприятия (МСП), которые тратят больше 30% своего бюджета на веб</w:t>
            </w:r>
            <w:r w:rsidRPr="00721126">
              <w:rPr>
                <w:sz w:val="20"/>
                <w:lang w:val="ru-RU"/>
              </w:rPr>
              <w:noBreakHyphen/>
              <w:t>технологии, увеличивают свой доход в девять раз быстрее, чем МСП, которые тратят менее 10%</w:t>
            </w:r>
            <w:r w:rsidRPr="00721126">
              <w:rPr>
                <w:rStyle w:val="FootnoteReference"/>
                <w:lang w:val="ru-RU"/>
              </w:rPr>
              <w:footnoteReference w:customMarkFollows="1" w:id="28"/>
              <w:t>19</w:t>
            </w:r>
            <w:r w:rsidRPr="00721126">
              <w:rPr>
                <w:sz w:val="20"/>
                <w:lang w:val="ru-RU"/>
              </w:rPr>
              <w:t xml:space="preserve">. </w:t>
            </w:r>
          </w:p>
          <w:p w:rsidR="009D152F" w:rsidRPr="00721126" w:rsidRDefault="009D152F" w:rsidP="00CE54D4">
            <w:pPr>
              <w:pStyle w:val="enumlev1"/>
              <w:spacing w:before="60"/>
              <w:ind w:left="601" w:hanging="601"/>
              <w:rPr>
                <w:sz w:val="20"/>
                <w:lang w:val="ru-RU"/>
              </w:rPr>
            </w:pPr>
            <w:r w:rsidRPr="00721126">
              <w:rPr>
                <w:b/>
                <w:bCs/>
                <w:sz w:val="20"/>
                <w:lang w:val="ru-RU"/>
              </w:rPr>
              <w:t>•</w:t>
            </w:r>
            <w:r w:rsidRPr="00721126">
              <w:rPr>
                <w:b/>
                <w:bCs/>
                <w:sz w:val="20"/>
                <w:lang w:val="ru-RU"/>
              </w:rPr>
              <w:tab/>
            </w:r>
            <w:r w:rsidRPr="00721126">
              <w:rPr>
                <w:sz w:val="20"/>
                <w:lang w:val="ru-RU"/>
              </w:rPr>
              <w:t>Решения на базе ИКТ представляют собой одно из наиболее инновационных и потенциально мощных средств решения природоохранных задач. На сектор ИКТ, по оценкам, приходится 2−2,5% выбросов парниковых газов. В то же время благодаря "умному" применению ИКТ можно добиться до 25% сокращения выбросов парниковых газов</w:t>
            </w:r>
            <w:r w:rsidRPr="00721126">
              <w:rPr>
                <w:rStyle w:val="FootnoteReference"/>
                <w:lang w:val="ru-RU"/>
              </w:rPr>
              <w:footnoteReference w:customMarkFollows="1" w:id="29"/>
              <w:t>20</w:t>
            </w:r>
            <w:r w:rsidRPr="00721126">
              <w:rPr>
                <w:sz w:val="20"/>
                <w:lang w:val="ru-RU"/>
              </w:rPr>
              <w:t>.</w:t>
            </w:r>
          </w:p>
          <w:p w:rsidR="009D152F" w:rsidRPr="00721126" w:rsidRDefault="009D152F" w:rsidP="00CE54D4">
            <w:pPr>
              <w:spacing w:before="60" w:after="60"/>
              <w:rPr>
                <w:i/>
                <w:iCs/>
                <w:sz w:val="20"/>
                <w:lang w:val="ru-RU"/>
              </w:rPr>
            </w:pPr>
            <w:r w:rsidRPr="00721126">
              <w:rPr>
                <w:i/>
                <w:iCs/>
                <w:sz w:val="20"/>
                <w:lang w:val="ru-RU"/>
              </w:rPr>
              <w:t>Из различных источников.</w:t>
            </w:r>
          </w:p>
        </w:tc>
      </w:tr>
    </w:tbl>
    <w:p w:rsidR="009D152F" w:rsidRPr="00721126" w:rsidRDefault="009D152F" w:rsidP="009D152F">
      <w:pPr>
        <w:pStyle w:val="Heading3"/>
        <w:spacing w:before="240"/>
        <w:rPr>
          <w:lang w:val="ru-RU"/>
        </w:rPr>
      </w:pPr>
      <w:bookmarkStart w:id="1735" w:name="_Toc379546804"/>
      <w:bookmarkStart w:id="1736" w:name="_Toc381194447"/>
      <w:bookmarkStart w:id="1737" w:name="_Toc377565001"/>
      <w:r w:rsidRPr="00721126">
        <w:rPr>
          <w:lang w:val="ru-RU"/>
        </w:rPr>
        <w:t>2.2.2</w:t>
      </w:r>
      <w:r w:rsidRPr="00721126">
        <w:rPr>
          <w:lang w:val="ru-RU"/>
        </w:rPr>
        <w:tab/>
        <w:t>Неравенство и цифровая изоляция</w:t>
      </w:r>
      <w:bookmarkEnd w:id="1735"/>
      <w:bookmarkEnd w:id="1736"/>
    </w:p>
    <w:bookmarkEnd w:id="1737"/>
    <w:p w:rsidR="009D152F" w:rsidRPr="00721126" w:rsidRDefault="009D152F" w:rsidP="009D152F">
      <w:pPr>
        <w:pStyle w:val="Heading4"/>
        <w:rPr>
          <w:lang w:val="ru-RU"/>
        </w:rPr>
      </w:pPr>
      <w:r w:rsidRPr="00721126">
        <w:rPr>
          <w:lang w:val="ru-RU"/>
        </w:rPr>
        <w:t>2.2.2.1</w:t>
      </w:r>
      <w:r w:rsidRPr="00721126">
        <w:rPr>
          <w:lang w:val="ru-RU"/>
        </w:rPr>
        <w:tab/>
        <w:t>Цифровой разрыв</w:t>
      </w:r>
    </w:p>
    <w:p w:rsidR="009D152F" w:rsidRPr="00721126" w:rsidRDefault="009D152F" w:rsidP="009D152F">
      <w:pPr>
        <w:spacing w:after="120" w:line="240" w:lineRule="exact"/>
        <w:rPr>
          <w:lang w:val="ru-RU"/>
        </w:rPr>
      </w:pPr>
      <w:r w:rsidRPr="00721126">
        <w:rPr>
          <w:lang w:val="ru-RU"/>
        </w:rPr>
        <w:t>Невзирая на этот стремительный рост в доступе к электросвязи/ИКТ и их использовании, около 4,4 млрд. людей все еще лишены регулярного доступа в интернет – почти две трети населения планеты. Наряду с этим 92% населения 49 стран, определенных ООН как наименее развитые (НРС) (в которых проживают около 890 млн. человек), все еще не имеют доступа к самым большим и ценным библиотеке и рынку мира на регулярной основе. 53% населения развивающихся стран проживает в сельской местности, поэтому проблема в области инфраструктуры, связанная с подключением этих людей к высокоскоростному интернету, является огромной.</w:t>
      </w:r>
    </w:p>
    <w:p w:rsidR="009D152F" w:rsidRPr="00721126" w:rsidRDefault="009D152F" w:rsidP="009D152F">
      <w:pPr>
        <w:spacing w:after="120" w:line="240" w:lineRule="exact"/>
        <w:rPr>
          <w:lang w:val="ru-RU"/>
        </w:rPr>
      </w:pPr>
      <w:r w:rsidRPr="00721126">
        <w:rPr>
          <w:lang w:val="ru-RU"/>
        </w:rPr>
        <w:t>Что еще важнее, сети на базе электросвязи/ИКТ и навыки работы с ИКТ представляют собой фундамент, на котором будет построена завтрашняя цифровая экономика. Таким образом, две трети населения Земли в настоящее время не имеют доступа к цифровым навыкам и возможности их развивать, тогда как именно они будут в дальнейшем определять конкурентоспособность стран. Во Вставке 2 показано значение разрыва между развитыми и развивающимися странами.</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9D152F" w:rsidRPr="00721126" w:rsidTr="00CE54D4">
        <w:tc>
          <w:tcPr>
            <w:tcW w:w="9639" w:type="dxa"/>
            <w:shd w:val="clear" w:color="auto" w:fill="auto"/>
          </w:tcPr>
          <w:p w:rsidR="009D152F" w:rsidRPr="00721126" w:rsidRDefault="009D152F" w:rsidP="00CE54D4">
            <w:pPr>
              <w:pStyle w:val="Headingb"/>
              <w:keepNext w:val="0"/>
              <w:keepLines w:val="0"/>
              <w:rPr>
                <w:sz w:val="20"/>
                <w:lang w:val="ru-RU"/>
              </w:rPr>
            </w:pPr>
            <w:r w:rsidRPr="00721126">
              <w:rPr>
                <w:sz w:val="20"/>
                <w:lang w:val="ru-RU"/>
              </w:rPr>
              <w:t>Вставка 2. Отслеживание цифрового разрыва с помощью Индекса развития ИКТ</w:t>
            </w:r>
          </w:p>
          <w:p w:rsidR="009D152F" w:rsidRPr="00721126" w:rsidRDefault="009D152F" w:rsidP="00CE54D4">
            <w:pPr>
              <w:pStyle w:val="Figuretitle"/>
              <w:keepNext w:val="0"/>
              <w:spacing w:before="200" w:after="240"/>
              <w:rPr>
                <w:sz w:val="20"/>
                <w:lang w:val="ru-RU"/>
              </w:rPr>
            </w:pPr>
            <w:r w:rsidRPr="00721126">
              <w:rPr>
                <w:sz w:val="20"/>
                <w:lang w:val="ru-RU"/>
              </w:rPr>
              <w:t>Рисунок 1 во вставке. Цифровой разрыв: активные контракты на подвижную широкополосную связь (график слева) и фиксированную (проводную) широкополосную связь (график справа)</w:t>
            </w:r>
          </w:p>
          <w:p w:rsidR="009D152F" w:rsidRPr="00721126" w:rsidRDefault="009D152F" w:rsidP="00CE54D4">
            <w:pPr>
              <w:rPr>
                <w:lang w:val="ru-RU"/>
              </w:rPr>
            </w:pPr>
            <w:r w:rsidRPr="00721126">
              <w:rPr>
                <w:noProof/>
                <w:lang w:val="en-US" w:eastAsia="zh-CN"/>
                <w:rPrChange w:id="1738" w:author="Komissarova, Olga" w:date="2014-10-17T14:51:00Z">
                  <w:rPr>
                    <w:noProof/>
                    <w:lang w:val="en-US" w:eastAsia="zh-CN"/>
                  </w:rPr>
                </w:rPrChange>
              </w:rPr>
              <w:drawing>
                <wp:inline distT="0" distB="0" distL="0" distR="0" wp14:anchorId="1AB109B6" wp14:editId="14CE5BEE">
                  <wp:extent cx="5943600" cy="2562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562225"/>
                          </a:xfrm>
                          <a:prstGeom prst="rect">
                            <a:avLst/>
                          </a:prstGeom>
                        </pic:spPr>
                      </pic:pic>
                    </a:graphicData>
                  </a:graphic>
                </wp:inline>
              </w:drawing>
            </w:r>
          </w:p>
          <w:p w:rsidR="009D152F" w:rsidRPr="00721126" w:rsidRDefault="009D152F" w:rsidP="00CE54D4">
            <w:pPr>
              <w:pStyle w:val="Figuretitle"/>
              <w:keepNext w:val="0"/>
              <w:rPr>
                <w:sz w:val="20"/>
                <w:lang w:val="ru-RU"/>
              </w:rPr>
            </w:pPr>
            <w:r w:rsidRPr="00721126">
              <w:rPr>
                <w:sz w:val="20"/>
                <w:lang w:val="ru-RU"/>
              </w:rPr>
              <w:t>Рисунок 2 во вставке: IDI, в мире в целом и по уровню развития</w:t>
            </w:r>
          </w:p>
          <w:p w:rsidR="009D152F" w:rsidRPr="00721126" w:rsidRDefault="009D152F" w:rsidP="00CE54D4">
            <w:pPr>
              <w:pStyle w:val="Figure"/>
              <w:spacing w:before="0" w:after="0"/>
              <w:rPr>
                <w:i/>
                <w:iCs/>
                <w:sz w:val="20"/>
                <w:lang w:val="ru-RU"/>
              </w:rPr>
            </w:pPr>
            <w:r w:rsidRPr="00721126">
              <w:rPr>
                <w:noProof/>
                <w:lang w:val="en-US" w:eastAsia="zh-CN"/>
                <w:rPrChange w:id="1739" w:author="Komissarova, Olga" w:date="2014-10-17T14:51:00Z">
                  <w:rPr>
                    <w:noProof/>
                    <w:lang w:val="en-US" w:eastAsia="zh-CN"/>
                  </w:rPr>
                </w:rPrChange>
              </w:rPr>
              <w:drawing>
                <wp:inline distT="0" distB="0" distL="0" distR="0" wp14:anchorId="4BA97C42" wp14:editId="4010DA6A">
                  <wp:extent cx="3171825" cy="2352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264"/>
                          <a:stretch/>
                        </pic:blipFill>
                        <pic:spPr bwMode="auto">
                          <a:xfrm>
                            <a:off x="0" y="0"/>
                            <a:ext cx="3171825" cy="2352675"/>
                          </a:xfrm>
                          <a:prstGeom prst="rect">
                            <a:avLst/>
                          </a:prstGeom>
                          <a:ln>
                            <a:noFill/>
                          </a:ln>
                          <a:extLst>
                            <a:ext uri="{53640926-AAD7-44D8-BBD7-CCE9431645EC}">
                              <a14:shadowObscured xmlns:a14="http://schemas.microsoft.com/office/drawing/2010/main"/>
                            </a:ext>
                          </a:extLst>
                        </pic:spPr>
                      </pic:pic>
                    </a:graphicData>
                  </a:graphic>
                </wp:inline>
              </w:drawing>
            </w:r>
          </w:p>
        </w:tc>
      </w:tr>
      <w:tr w:rsidR="009D152F" w:rsidRPr="001B6599" w:rsidTr="00CE54D4">
        <w:tc>
          <w:tcPr>
            <w:tcW w:w="9639" w:type="dxa"/>
            <w:shd w:val="clear" w:color="auto" w:fill="auto"/>
          </w:tcPr>
          <w:p w:rsidR="009D152F" w:rsidRPr="00721126" w:rsidRDefault="009D152F" w:rsidP="00CE54D4">
            <w:pPr>
              <w:spacing w:before="0" w:line="240" w:lineRule="exact"/>
              <w:rPr>
                <w:sz w:val="20"/>
                <w:lang w:val="ru-RU"/>
              </w:rPr>
            </w:pPr>
            <w:r w:rsidRPr="00721126">
              <w:rPr>
                <w:sz w:val="20"/>
                <w:lang w:val="ru-RU"/>
              </w:rPr>
              <w:t>Индекс развития ИКТ МСЭ (IDI) – полезный инструмент для сопоставления различий в развитии электросвязи/ИКТ, поскольку, будучи составным индексом, он объединяет несколько показателей электросвязи/ИКТ в единое значение. Анализ IDI показывает существенный разрыв между развитыми и развивающимися странами. В 2012 году среднее значение IDI по развитым странам было ровно вдвое выше, чем среднее значение по развивающимся странам. В то же время среднее значение IDI по развивающимся странам растет быстрее, на 5,8%, тогда как по развитым странам темпы роста составляют 3,5%. Развитые страны начинают достигать уровня насыщенности, в первую очередь по контрактам на подвижную сотовую связь и доступу домохозяйств к электросвязи/ИКТ, тогда как развивающиеся страны, где уровень проникновения остается значительно ниже, обладают достаточным потенциалом для роста.</w:t>
            </w:r>
          </w:p>
          <w:p w:rsidR="009D152F" w:rsidRPr="00721126" w:rsidRDefault="009D152F" w:rsidP="00CE54D4">
            <w:pPr>
              <w:spacing w:before="80" w:after="80"/>
              <w:rPr>
                <w:sz w:val="20"/>
                <w:lang w:val="ru-RU"/>
              </w:rPr>
            </w:pPr>
            <w:r w:rsidRPr="00721126">
              <w:rPr>
                <w:i/>
                <w:iCs/>
                <w:sz w:val="20"/>
                <w:lang w:val="ru-RU"/>
              </w:rPr>
              <w:t>Источник</w:t>
            </w:r>
            <w:r w:rsidRPr="00721126">
              <w:rPr>
                <w:sz w:val="20"/>
                <w:lang w:val="ru-RU"/>
              </w:rPr>
              <w:t>: Отчет МСЭ "Измерение информационного общества, 2013 год".</w:t>
            </w:r>
          </w:p>
        </w:tc>
      </w:tr>
    </w:tbl>
    <w:p w:rsidR="009D152F" w:rsidRPr="00721126" w:rsidRDefault="009D152F" w:rsidP="009D152F">
      <w:pPr>
        <w:pStyle w:val="Heading4"/>
        <w:rPr>
          <w:lang w:val="ru-RU"/>
        </w:rPr>
      </w:pPr>
      <w:r w:rsidRPr="00721126">
        <w:rPr>
          <w:lang w:val="ru-RU"/>
        </w:rPr>
        <w:t>2.2.2.2</w:t>
      </w:r>
      <w:r w:rsidRPr="00721126">
        <w:rPr>
          <w:lang w:val="ru-RU"/>
        </w:rPr>
        <w:tab/>
        <w:t>Цифровой разрыв между мужчинами и женщинами</w:t>
      </w:r>
    </w:p>
    <w:p w:rsidR="009D152F" w:rsidRPr="00721126" w:rsidRDefault="009D152F" w:rsidP="009D152F">
      <w:pPr>
        <w:rPr>
          <w:lang w:val="ru-RU"/>
        </w:rPr>
      </w:pPr>
      <w:r w:rsidRPr="00721126">
        <w:rPr>
          <w:lang w:val="ru-RU"/>
        </w:rPr>
        <w:t>Во многих странах женщины в отношении электросвязи/ИКТ страдают от "гендерного разрыва" – не имея доступа к соответствующим навыкам, образованию, технологиям, сетям и капиталу. В развивающемся мира на 21% меньше вероятность того, что мобильным телефоном владеет женщина, чем мужчина</w:t>
      </w:r>
      <w:r w:rsidRPr="00721126">
        <w:rPr>
          <w:rStyle w:val="FootnoteReference"/>
          <w:lang w:val="ru-RU"/>
        </w:rPr>
        <w:footnoteReference w:customMarkFollows="1" w:id="30"/>
        <w:t>21</w:t>
      </w:r>
      <w:r w:rsidRPr="00721126">
        <w:rPr>
          <w:lang w:val="ru-RU"/>
        </w:rPr>
        <w:t>. В развивающемся мире на 16% меньше женщин, чем мужчин, пользуются интернетом (в развитом мире этот показатель составляет лишь 2%), что говорит о том, что во многих странах женщины переходят в онлайновый режим медленнее и позже, чем мужчины. Это имеет серьезные последствия в отношении способности женщин пользоваться интернетом для доступа к информации и развития основных навыков работы с электросвязью/ИКТ, необходимых для участия и деятельности в сегодняшней цифровой экономике.</w:t>
      </w:r>
    </w:p>
    <w:p w:rsidR="009D152F" w:rsidRPr="00721126" w:rsidRDefault="009D152F" w:rsidP="009D152F">
      <w:pPr>
        <w:rPr>
          <w:lang w:val="ru-RU"/>
        </w:rPr>
      </w:pPr>
      <w:r w:rsidRPr="00721126">
        <w:rPr>
          <w:lang w:val="ru-RU"/>
        </w:rPr>
        <w:t>Сокращение гендерного разрыва позволит пользоваться преимуществами беспроводной связи еще 300 млн. женщин</w:t>
      </w:r>
      <w:r w:rsidRPr="00721126">
        <w:rPr>
          <w:rStyle w:val="FootnoteReference"/>
          <w:lang w:val="ru-RU"/>
        </w:rPr>
        <w:footnoteReference w:customMarkFollows="1" w:id="31"/>
        <w:t>22</w:t>
      </w:r>
      <w:r w:rsidRPr="00721126">
        <w:rPr>
          <w:lang w:val="ru-RU"/>
        </w:rPr>
        <w:t>, давая им возможность в полном масштабе участвовать в экономике и раскрыть свой потенциал. 1,3 млрд. пользователей интернета – женщины (37% всех женщин планеты), а 1,5 млрд. – мужчины (41% всех мужчин), т. е. в настоящее время глобальный гендерный разрыв в области интернета означает, что в онлайновом режиме находятся примерно на 200 млн. меньше женщин</w:t>
      </w:r>
      <w:r w:rsidRPr="00721126">
        <w:rPr>
          <w:rStyle w:val="FootnoteReference"/>
          <w:lang w:val="ru-RU"/>
        </w:rPr>
        <w:footnoteReference w:customMarkFollows="1" w:id="32"/>
        <w:t>23</w:t>
      </w:r>
      <w:r w:rsidRPr="00721126">
        <w:rPr>
          <w:lang w:val="ru-RU"/>
        </w:rPr>
        <w:t>. Если ничего не предпринимать, через три года глобальный гендерный разрыв в области интернета составит около 350 млн. Использование женщинами интернета полезно обществу в целом – так, если еще 600 млн. женщин и девушек начнут пользоваться интернетом, ВВП может возрасти на 13–18 млрд. долл. США</w:t>
      </w:r>
      <w:r w:rsidRPr="00721126">
        <w:rPr>
          <w:rStyle w:val="FootnoteReference"/>
          <w:lang w:val="ru-RU"/>
        </w:rPr>
        <w:footnoteReference w:customMarkFollows="1" w:id="33"/>
        <w:t>24</w:t>
      </w:r>
      <w:r w:rsidRPr="00721126">
        <w:rPr>
          <w:lang w:val="ru-RU"/>
        </w:rPr>
        <w:t>.</w:t>
      </w:r>
    </w:p>
    <w:p w:rsidR="009D152F" w:rsidRPr="00721126" w:rsidRDefault="009D152F" w:rsidP="009D152F">
      <w:pPr>
        <w:pStyle w:val="Heading4"/>
        <w:rPr>
          <w:lang w:val="ru-RU"/>
        </w:rPr>
      </w:pPr>
      <w:r w:rsidRPr="00721126">
        <w:rPr>
          <w:lang w:val="ru-RU"/>
        </w:rPr>
        <w:t>2.2.2.3</w:t>
      </w:r>
      <w:r w:rsidRPr="00721126">
        <w:rPr>
          <w:lang w:val="ru-RU"/>
        </w:rPr>
        <w:tab/>
        <w:t>Электросвязь/ИКТ и лица с ограниченными возможностями</w:t>
      </w:r>
    </w:p>
    <w:p w:rsidR="009D152F" w:rsidRPr="00721126" w:rsidRDefault="009D152F" w:rsidP="009D152F">
      <w:pPr>
        <w:rPr>
          <w:lang w:val="ru-RU"/>
        </w:rPr>
      </w:pPr>
      <w:r w:rsidRPr="00721126">
        <w:rPr>
          <w:lang w:val="ru-RU"/>
        </w:rPr>
        <w:t>В мире насчитывается около 1 млрд. людей с ограниченными возможностями (или около 15% населения Земли), 80% из которых живут в развивающихся странах. Перед этой существенной группой людей все еще стоят значительные барьеры, ограничивающие их социально-экономическую интеграцию. Электросвязь/ИКТ стали основополагающей технологией, поддерживающей независимую жизнь лиц с ограниченными возможностями, но еще предстоит решить важные задачи: a) снижение высокой стоимости ассистивных технологий (в том числе стоимости технологии, как и стоимости услуг доступа, подготовки и поддержки); b) отсутствие доступа к электросвязи/ИКТ у лиц с ограниченными возможностями, а также отсутствие политики, которая способствовала бы широко распространенному наличию таких технологий; и c) ограниченная доступность электросвязи/ИКТ в целом и ограниченное их использование</w:t>
      </w:r>
      <w:r w:rsidRPr="00721126">
        <w:rPr>
          <w:rStyle w:val="FootnoteReference"/>
          <w:lang w:val="ru-RU"/>
        </w:rPr>
        <w:footnoteReference w:customMarkFollows="1" w:id="34"/>
        <w:t>25</w:t>
      </w:r>
      <w:r w:rsidRPr="00721126">
        <w:rPr>
          <w:lang w:val="ru-RU"/>
        </w:rPr>
        <w:t>.</w:t>
      </w:r>
    </w:p>
    <w:p w:rsidR="009D152F" w:rsidRPr="00721126" w:rsidRDefault="009D152F" w:rsidP="009D152F">
      <w:pPr>
        <w:pStyle w:val="Heading3"/>
        <w:spacing w:before="160"/>
        <w:rPr>
          <w:lang w:val="ru-RU"/>
        </w:rPr>
      </w:pPr>
      <w:bookmarkStart w:id="1740" w:name="_Toc379546805"/>
      <w:bookmarkStart w:id="1741" w:name="_Toc381194448"/>
      <w:r w:rsidRPr="00721126">
        <w:rPr>
          <w:lang w:val="ru-RU"/>
        </w:rPr>
        <w:t>2.2.3</w:t>
      </w:r>
      <w:r w:rsidRPr="00721126">
        <w:rPr>
          <w:lang w:val="ru-RU"/>
        </w:rPr>
        <w:tab/>
        <w:t>Риски и проблемы, связанные с ростом электросвязи/ИКТ</w:t>
      </w:r>
      <w:bookmarkEnd w:id="1740"/>
      <w:bookmarkEnd w:id="1741"/>
    </w:p>
    <w:p w:rsidR="009D152F" w:rsidRPr="00721126" w:rsidRDefault="009D152F" w:rsidP="009D152F">
      <w:pPr>
        <w:rPr>
          <w:lang w:val="ru-RU"/>
        </w:rPr>
      </w:pPr>
      <w:r w:rsidRPr="00721126">
        <w:rPr>
          <w:lang w:val="ru-RU"/>
        </w:rPr>
        <w:t>Растущая роль электросвязи/ИКТ открывает широкие перспективы, но развитие среды порождает "побочные эффекты". Достижения в связи могут принести огромную пользу, но могут также и создать новые риски.</w:t>
      </w:r>
    </w:p>
    <w:p w:rsidR="009D152F" w:rsidRPr="00721126" w:rsidRDefault="009D152F" w:rsidP="009D152F">
      <w:pPr>
        <w:pStyle w:val="Heading4"/>
        <w:rPr>
          <w:lang w:val="ru-RU"/>
        </w:rPr>
      </w:pPr>
      <w:r w:rsidRPr="00721126">
        <w:rPr>
          <w:lang w:val="ru-RU"/>
        </w:rPr>
        <w:t>2.2.3.1</w:t>
      </w:r>
      <w:r w:rsidRPr="00721126">
        <w:rPr>
          <w:lang w:val="ru-RU"/>
        </w:rPr>
        <w:tab/>
        <w:t>Укрепление доверия и безопасности при использовании электросвязи/ИКТ</w:t>
      </w:r>
    </w:p>
    <w:p w:rsidR="009D152F" w:rsidRPr="00721126" w:rsidRDefault="009D152F" w:rsidP="009D152F">
      <w:pPr>
        <w:rPr>
          <w:lang w:val="ru-RU"/>
        </w:rPr>
      </w:pPr>
      <w:r w:rsidRPr="00721126">
        <w:rPr>
          <w:lang w:val="ru-RU"/>
        </w:rPr>
        <w:t>Растущий объем электронной коммерции и онлайновых финансовых транзакций, доступность правительственных услуг, популярность совместных и социальных сетей – все это означает, что укрепление доверия и сохранение уверенности при использовании электросвязи/ИКТ останутся одной из основных задач. По мере дальнейшей интеграции электросвязи/ИКТ в экономику и наши общества их постоянная доступность, надежность и безопасность будут приобретать все бóльшую значимость для правительств, коммерческих предприятий и частных лиц. Содействие кибербезопасности и международному сотрудничеству и координации в этой области по-прежнему будет являться одним из ключевых приоритетов.</w:t>
      </w:r>
    </w:p>
    <w:p w:rsidR="009D152F" w:rsidRPr="00721126" w:rsidRDefault="009D152F" w:rsidP="009D152F">
      <w:pPr>
        <w:rPr>
          <w:lang w:val="ru-RU"/>
        </w:rPr>
      </w:pPr>
      <w:r w:rsidRPr="00721126">
        <w:rPr>
          <w:lang w:val="ru-RU"/>
        </w:rPr>
        <w:t>Стоимость глобальной киберпреступной деятельности оценивается в сумму, доходящую до 1 трлн. долл. США</w:t>
      </w:r>
      <w:r w:rsidRPr="00721126">
        <w:rPr>
          <w:rStyle w:val="FootnoteReference"/>
          <w:lang w:val="ru-RU"/>
        </w:rPr>
        <w:footnoteReference w:customMarkFollows="1" w:id="35"/>
        <w:t>26</w:t>
      </w:r>
      <w:r w:rsidRPr="00721126">
        <w:rPr>
          <w:lang w:val="ru-RU"/>
        </w:rPr>
        <w:t>, которая может к 2020 году утроиться, если коммерческие предприятия не будут укреплять свою защиту</w:t>
      </w:r>
      <w:r w:rsidRPr="00721126">
        <w:rPr>
          <w:rStyle w:val="FootnoteReference"/>
          <w:lang w:val="ru-RU"/>
        </w:rPr>
        <w:footnoteReference w:customMarkFollows="1" w:id="36"/>
        <w:t>27</w:t>
      </w:r>
      <w:r w:rsidRPr="00721126">
        <w:rPr>
          <w:lang w:val="ru-RU"/>
        </w:rPr>
        <w:t>. Обилие угроз продолжает увеличиваться – так, новое вредоносное программное обеспечение обнаруживается ежедневно, в сотни раз чаще, чем в прошлые десять лет. В 2013 году было обнаружено не менее 6,5 млн. новых вредоносных программ</w:t>
      </w:r>
      <w:r w:rsidRPr="00721126">
        <w:rPr>
          <w:rStyle w:val="FootnoteReference"/>
          <w:lang w:val="ru-RU"/>
        </w:rPr>
        <w:footnoteReference w:customMarkFollows="1" w:id="37"/>
        <w:t>28</w:t>
      </w:r>
      <w:r w:rsidRPr="00721126">
        <w:rPr>
          <w:lang w:val="ru-RU"/>
        </w:rPr>
        <w:t>.</w:t>
      </w:r>
    </w:p>
    <w:p w:rsidR="009D152F" w:rsidRPr="00721126" w:rsidRDefault="009D152F" w:rsidP="009D152F">
      <w:pPr>
        <w:rPr>
          <w:lang w:val="ru-RU"/>
        </w:rPr>
      </w:pPr>
      <w:r w:rsidRPr="00721126">
        <w:rPr>
          <w:lang w:val="ru-RU"/>
        </w:rPr>
        <w:t>Около 69% руководителей, опрошенных Всемирным экономическим форумом</w:t>
      </w:r>
      <w:r w:rsidRPr="00721126">
        <w:rPr>
          <w:rStyle w:val="FootnoteReference"/>
          <w:lang w:val="ru-RU"/>
        </w:rPr>
        <w:footnoteReference w:customMarkFollows="1" w:id="38"/>
        <w:t>29</w:t>
      </w:r>
      <w:r w:rsidRPr="00721126">
        <w:rPr>
          <w:lang w:val="ru-RU"/>
        </w:rPr>
        <w:t>, опасаются, что производящие кибератаки будут и далее действовать изощреннее и эффективнее, чем механизмы защиты их предприятий. Поскольку крупная мультинациональная корпорация ожидает до 10 тыс. атак в день, почти 40% обследованных фирм считают, что их затраты на защиту "значимо слишком малы".</w:t>
      </w:r>
    </w:p>
    <w:p w:rsidR="009D152F" w:rsidRPr="00721126" w:rsidRDefault="009D152F" w:rsidP="009D152F">
      <w:pPr>
        <w:rPr>
          <w:lang w:val="ru-RU"/>
        </w:rPr>
      </w:pPr>
      <w:r w:rsidRPr="00721126">
        <w:rPr>
          <w:lang w:val="ru-RU"/>
        </w:rPr>
        <w:t>В настоящее время совершается переход от стандартных видов кибератак и связанных с ними преступлений к более изощренным, использующим новые технологические парадигмы (такие как облако, большие данные и открытые данные, социальные сети web 2.0 и т. п.). Тем не менее, страны все еще пытаются справиться с существующими угрозами, и поэтому они столкнутся со сложностями, стремясь не отстать от стремительного развития среды/сектора электросвязи/ИКТ.</w:t>
      </w:r>
    </w:p>
    <w:p w:rsidR="009D152F" w:rsidRPr="00721126" w:rsidRDefault="009D152F" w:rsidP="009D152F">
      <w:pPr>
        <w:rPr>
          <w:lang w:val="ru-RU"/>
        </w:rPr>
      </w:pPr>
      <w:r w:rsidRPr="00721126">
        <w:rPr>
          <w:lang w:val="ru-RU"/>
        </w:rPr>
        <w:t>Трудно получить прогнозы на будущее ввиду динамичной и изменчивой природы киберпространства. В то же время ясно, что рост и эволюция среды/сектора электросвязи/ИКТ прямо пропорциональны росту и эволюции рисков и проблем, связанных с ее использованием. Ввиду этого кибербезопасность − или скорее укрепление доверия и безопасности при использовании электросвязи/ИКТ − будет и далее занимать одно из первых мест в национальных, региональных и международных повестках дня.</w:t>
      </w:r>
    </w:p>
    <w:p w:rsidR="009D152F" w:rsidRPr="00721126" w:rsidRDefault="009D152F" w:rsidP="009D152F">
      <w:pPr>
        <w:pStyle w:val="Heading4"/>
        <w:rPr>
          <w:lang w:val="ru-RU"/>
        </w:rPr>
      </w:pPr>
      <w:r w:rsidRPr="00721126">
        <w:rPr>
          <w:lang w:val="ru-RU"/>
        </w:rPr>
        <w:t>2.2.3.2</w:t>
      </w:r>
      <w:r w:rsidRPr="00721126">
        <w:rPr>
          <w:lang w:val="ru-RU"/>
        </w:rPr>
        <w:tab/>
        <w:t>Защита наиболее уязвимых</w:t>
      </w:r>
    </w:p>
    <w:p w:rsidR="009D152F" w:rsidRPr="00721126" w:rsidRDefault="009D152F" w:rsidP="009D152F">
      <w:pPr>
        <w:rPr>
          <w:lang w:val="ru-RU"/>
        </w:rPr>
      </w:pPr>
      <w:r w:rsidRPr="00721126">
        <w:rPr>
          <w:rFonts w:cs="Calibri"/>
          <w:color w:val="000000"/>
          <w:lang w:val="ru-RU"/>
        </w:rPr>
        <w:t>Во всем мире наиболее активными пользователями электросвязи/ИКТ являются молодые люди.</w:t>
      </w:r>
      <w:r w:rsidRPr="00721126">
        <w:rPr>
          <w:lang w:val="ru-RU"/>
        </w:rPr>
        <w:t xml:space="preserve"> Тридцать процентов молодого населения сегодня являются "цифровыми аборигенами" (термин, широко используемый для описания молодых людей, имеющих солидный опыт работы с электросвязью/ИКТ и являющихся движущей силой информационного общества). В отчете МСЭ "Измерение информационного общества, 2013 год"</w:t>
      </w:r>
      <w:r w:rsidRPr="00721126">
        <w:rPr>
          <w:rStyle w:val="FootnoteReference"/>
          <w:lang w:val="ru-RU"/>
        </w:rPr>
        <w:footnoteReference w:customMarkFollows="1" w:id="39"/>
        <w:t>30</w:t>
      </w:r>
      <w:r w:rsidRPr="00721126">
        <w:rPr>
          <w:lang w:val="ru-RU"/>
        </w:rPr>
        <w:t xml:space="preserve"> показано, </w:t>
      </w:r>
      <w:r w:rsidRPr="00721126">
        <w:rPr>
          <w:rFonts w:cs="Calibri"/>
          <w:color w:val="000000"/>
          <w:lang w:val="ru-RU"/>
        </w:rPr>
        <w:t>что в ближайшие пять лет, как ожидается, численность "цифровых аборигенов" в развивающемся мире удвоится</w:t>
      </w:r>
      <w:r w:rsidRPr="00721126">
        <w:rPr>
          <w:lang w:val="ru-RU"/>
        </w:rPr>
        <w:t>. В то же время молодые люди и дети также уязвимы в отношении новых форм рисков, представляемых электросвязью/ИКТ, в особенности когда они не готовы решать эти проблемы и недостаточно защищены законодательством. Молодые люди, и в особенности дети, встречают в интернете целый диапазон рисков, в том числе детскую порнографию, киберзапугивание, воздействие вредного контента и нарушения неприкосновенности частной жизни.</w:t>
      </w:r>
    </w:p>
    <w:p w:rsidR="009D152F" w:rsidRPr="00721126" w:rsidRDefault="009D152F" w:rsidP="009D152F">
      <w:pPr>
        <w:rPr>
          <w:color w:val="000000"/>
          <w:bdr w:val="none" w:sz="0" w:space="0" w:color="auto" w:frame="1"/>
          <w:lang w:val="ru-RU"/>
        </w:rPr>
      </w:pPr>
      <w:r w:rsidRPr="00721126">
        <w:rPr>
          <w:color w:val="000000"/>
          <w:shd w:val="clear" w:color="auto" w:fill="FFFFFF"/>
          <w:lang w:val="ru-RU"/>
        </w:rPr>
        <w:t>По данным обследования журнала Consumer Reports, миллион детей подвергались преследованию, угрозам и другим видам киберзапугивания в сети Facebook в 2011 году</w:t>
      </w:r>
      <w:r w:rsidRPr="00721126">
        <w:rPr>
          <w:rStyle w:val="FootnoteReference"/>
          <w:color w:val="000000"/>
          <w:shd w:val="clear" w:color="auto" w:fill="FFFFFF"/>
          <w:lang w:val="ru-RU"/>
        </w:rPr>
        <w:footnoteReference w:customMarkFollows="1" w:id="40"/>
        <w:t>31</w:t>
      </w:r>
      <w:r w:rsidRPr="00721126">
        <w:rPr>
          <w:color w:val="000000"/>
          <w:shd w:val="clear" w:color="auto" w:fill="FFFFFF"/>
          <w:lang w:val="ru-RU"/>
        </w:rPr>
        <w:t>. Другие статистические данные и исследования показывают, что 72% подростков имеют профиль в социальных сетях</w:t>
      </w:r>
      <w:r w:rsidRPr="00721126">
        <w:rPr>
          <w:color w:val="000000"/>
          <w:bdr w:val="none" w:sz="0" w:space="0" w:color="auto" w:frame="1"/>
          <w:lang w:val="ru-RU"/>
        </w:rPr>
        <w:t>. Почти у половины (47%)</w:t>
      </w:r>
      <w:r w:rsidRPr="00721126">
        <w:rPr>
          <w:rStyle w:val="FootnoteReference"/>
          <w:color w:val="000000"/>
          <w:bdr w:val="none" w:sz="0" w:space="0" w:color="auto" w:frame="1"/>
          <w:lang w:val="ru-RU"/>
        </w:rPr>
        <w:footnoteReference w:customMarkFollows="1" w:id="41"/>
        <w:t>32</w:t>
      </w:r>
      <w:r w:rsidRPr="00721126">
        <w:rPr>
          <w:color w:val="000000"/>
          <w:bdr w:val="none" w:sz="0" w:space="0" w:color="auto" w:frame="1"/>
          <w:lang w:val="ru-RU"/>
        </w:rPr>
        <w:t xml:space="preserve"> открытый профиль, который доступен каждому, и лишь 15%</w:t>
      </w:r>
      <w:r w:rsidRPr="00721126">
        <w:rPr>
          <w:rStyle w:val="FootnoteReference"/>
          <w:color w:val="000000"/>
          <w:bdr w:val="none" w:sz="0" w:space="0" w:color="auto" w:frame="1"/>
          <w:lang w:val="ru-RU"/>
        </w:rPr>
        <w:footnoteReference w:customMarkFollows="1" w:id="42"/>
        <w:t>33</w:t>
      </w:r>
      <w:r w:rsidRPr="00721126">
        <w:rPr>
          <w:color w:val="000000"/>
          <w:bdr w:val="none" w:sz="0" w:space="0" w:color="auto" w:frame="1"/>
          <w:lang w:val="ru-RU"/>
        </w:rPr>
        <w:t xml:space="preserve"> проверили установки безопасности и конфиденциальности в своей учетной записи в социальной сети.</w:t>
      </w:r>
    </w:p>
    <w:p w:rsidR="009D152F" w:rsidRPr="00721126" w:rsidRDefault="009D152F" w:rsidP="009D152F">
      <w:pPr>
        <w:rPr>
          <w:lang w:val="ru-RU"/>
        </w:rPr>
      </w:pPr>
      <w:r w:rsidRPr="00721126">
        <w:rPr>
          <w:lang w:val="ru-RU"/>
        </w:rPr>
        <w:t xml:space="preserve">В последних инициативах по защите ребенка в онлайновой среде основное внимание уделяется не только борьбе с рисками и их снижению, но и расширению прав и возможностей молодых людей, чтобы они могли активно участвовать в гражданской и общественной жизни в онлайновом режиме, ответственно и морально в качестве "цифровых граждан". Для комплексного реагирования и обеспечения защиты и расширения прав и возможностей необходим подход с участием многих заинтересованных сторон, при котором был бы задействован широкий круг правительственных и неправительственных структур. </w:t>
      </w:r>
    </w:p>
    <w:p w:rsidR="009D152F" w:rsidRPr="00721126" w:rsidRDefault="009D152F" w:rsidP="009D152F">
      <w:pPr>
        <w:rPr>
          <w:lang w:val="ru-RU"/>
        </w:rPr>
      </w:pPr>
      <w:r w:rsidRPr="00721126">
        <w:rPr>
          <w:lang w:val="ru-RU"/>
        </w:rPr>
        <w:t>В Северной Америке, Европе и некоторых странах Азии выделяются значительные средства для понимания онлайнового поведения детей и реализации стратегий защиты детей в онлайновой среде, но остается еще множество пробелов в наших знаниях об уязвимых местах и потребностях молодых онлайновых пользователей в других частях света, в особенности в странах, где уровень проникновения интернета остается низким.</w:t>
      </w:r>
    </w:p>
    <w:p w:rsidR="009D152F" w:rsidRPr="00721126" w:rsidRDefault="009D152F" w:rsidP="009D152F">
      <w:pPr>
        <w:pStyle w:val="Heading4"/>
        <w:rPr>
          <w:lang w:val="ru-RU"/>
        </w:rPr>
      </w:pPr>
      <w:r w:rsidRPr="00721126">
        <w:rPr>
          <w:lang w:val="ru-RU"/>
        </w:rPr>
        <w:t>2.2.3.3</w:t>
      </w:r>
      <w:r w:rsidRPr="00721126">
        <w:rPr>
          <w:lang w:val="ru-RU"/>
        </w:rPr>
        <w:tab/>
        <w:t>Электросвязь/ИКТ и изменение климата</w:t>
      </w:r>
    </w:p>
    <w:p w:rsidR="009D152F" w:rsidRPr="00721126" w:rsidRDefault="009D152F" w:rsidP="009D152F">
      <w:pPr>
        <w:rPr>
          <w:lang w:val="ru-RU"/>
        </w:rPr>
      </w:pPr>
      <w:r w:rsidRPr="00721126">
        <w:rPr>
          <w:lang w:val="ru-RU"/>
        </w:rPr>
        <w:t>В вопросе изменения климата центральное место занимает продолжающееся производство выбросов парниковых газов как побочного продукта промышленной и коммерческой деятельности. Отрасль электросвязи/ИКТ играет ключевую роль в решении проблемы изменения климата, но на нее также приходится от 2 до 2,5% глобальных выбросов парниковых газов, или 1 гигатонна двуокиси углерода (CO</w:t>
      </w:r>
      <w:r w:rsidRPr="00721126">
        <w:rPr>
          <w:vertAlign w:val="subscript"/>
          <w:lang w:val="ru-RU"/>
        </w:rPr>
        <w:t>2</w:t>
      </w:r>
      <w:r w:rsidRPr="00721126">
        <w:rPr>
          <w:lang w:val="ru-RU"/>
        </w:rPr>
        <w:t>) ежегодно. По оценкам экспертов, на персональные компьютеры и другие устройства конечных пользователей приходится около 40% выбросов парниковых газов от ИКТ, тогда как сети электросвязи и центры обработки данных производят, соответственно, 24 и 23%. Это подтверждается докладом SMART 2020</w:t>
      </w:r>
      <w:r w:rsidRPr="00721126">
        <w:rPr>
          <w:rStyle w:val="FootnoteReference"/>
          <w:lang w:val="ru-RU"/>
        </w:rPr>
        <w:footnoteReference w:customMarkFollows="1" w:id="43"/>
        <w:t>34</w:t>
      </w:r>
      <w:r w:rsidRPr="00721126">
        <w:rPr>
          <w:lang w:val="ru-RU"/>
        </w:rPr>
        <w:t>, где далее говорится, что темпы роста выбросов парниковых газов от отрасли электросвязи/ИКТ составили 6,1% с 2002 по 2011 год, хотя ожидается, что с 2011 до 2020 года они замедлятся до 3,8%. Международное энергетическое агентство (МЭА) отмечает, что связанное с ИКТ потребление уже превышает 5% общего конечного потребления электроэнергии, а общее потребление ИКТ может удвоиться к 2022 году и составить утроенный показатель за 2010 год к 2030 году</w:t>
      </w:r>
      <w:r w:rsidRPr="00721126">
        <w:rPr>
          <w:rStyle w:val="FootnoteReference"/>
          <w:lang w:val="ru-RU"/>
        </w:rPr>
        <w:footnoteReference w:customMarkFollows="1" w:id="44"/>
        <w:t>35</w:t>
      </w:r>
      <w:r w:rsidRPr="00721126">
        <w:rPr>
          <w:lang w:val="ru-RU"/>
        </w:rPr>
        <w:t>. Кроме того, Университет Организации Объединенных Наций подчеркивает, что только в 2013 году на рынок было поставлено 67 млн. метрических тонн электрического и электронного оборудования, а 53 млн. метрических тонн электронных отходов были утилизированы на глобальном уровне.</w:t>
      </w:r>
    </w:p>
    <w:p w:rsidR="009D152F" w:rsidRPr="00721126" w:rsidRDefault="009D152F" w:rsidP="009D152F">
      <w:pPr>
        <w:pStyle w:val="Heading3"/>
        <w:rPr>
          <w:lang w:val="ru-RU"/>
        </w:rPr>
      </w:pPr>
      <w:bookmarkStart w:id="1742" w:name="_Toc379546806"/>
      <w:bookmarkStart w:id="1743" w:name="_Toc381194449"/>
      <w:bookmarkStart w:id="1744" w:name="_Toc377565003"/>
      <w:r w:rsidRPr="00721126">
        <w:rPr>
          <w:lang w:val="ru-RU"/>
        </w:rPr>
        <w:t>2.2.4</w:t>
      </w:r>
      <w:r w:rsidRPr="00721126">
        <w:rPr>
          <w:lang w:val="ru-RU"/>
        </w:rPr>
        <w:tab/>
        <w:t>Изменяющиеся среда/сектор электросвязи/ИКТ</w:t>
      </w:r>
      <w:bookmarkEnd w:id="1742"/>
      <w:bookmarkEnd w:id="1743"/>
    </w:p>
    <w:p w:rsidR="009D152F" w:rsidRPr="00721126" w:rsidRDefault="009D152F" w:rsidP="009D152F">
      <w:pPr>
        <w:rPr>
          <w:lang w:val="ru-RU"/>
        </w:rPr>
      </w:pPr>
      <w:r w:rsidRPr="00721126">
        <w:rPr>
          <w:lang w:val="ru-RU"/>
        </w:rPr>
        <w:t>Движимая переходом ко всем проводным и беспроводным сетям последующих поколений (СПП) на базе IP, конвергенция преобразует сектор электросвязи/ИКТ и открывает широкие перспективы, а также создает проблемы для операторов отрасли, регуляторных и директивных органов, как на национальном, так и на международном уровне. Конвергенция заново формирует отношения между ранее не связанными между собой платформами электросвязи и средствами массовой информации, давая возможность оказывать отдельные вертикальные услуги по объединенным горизонтальным платформам. В результате ранее разрозненные (относящиеся к конкретным услугам) технологические платформы теперь поддерживают множество услуг и приложений голоса, данных и изображений. Конвергенция размывает границы между ранее отдельными рынками и создает потребность в пересмотре традиционных политических и регуляторных режимов, в том числе в укреплении общественной безопасности. Границы между фиксированной и подвижной, проводной и беспроводной связью размываются, по мере того как электросвязь переходит к гибридным сетям, где устройства смогут бесшовно и плавно переходить из одной сети в другую, без перерывов в обслуживании.</w:t>
      </w:r>
    </w:p>
    <w:p w:rsidR="009D152F" w:rsidRPr="00721126" w:rsidRDefault="009D152F" w:rsidP="009D152F">
      <w:pPr>
        <w:rPr>
          <w:lang w:val="ru-RU"/>
        </w:rPr>
      </w:pPr>
      <w:r w:rsidRPr="00721126">
        <w:rPr>
          <w:lang w:val="ru-RU"/>
        </w:rPr>
        <w:t>Новые тенденции в области электросвязи/ИКТ, такие как сочетание мобильного интернета и интернета вещей (IoT), расцениваются как наиболее деструктивные технологии следующего десятилетия</w:t>
      </w:r>
      <w:r w:rsidRPr="00721126">
        <w:rPr>
          <w:rStyle w:val="FootnoteReference"/>
          <w:lang w:val="ru-RU"/>
        </w:rPr>
        <w:footnoteReference w:customMarkFollows="1" w:id="45"/>
        <w:t>36</w:t>
      </w:r>
      <w:r w:rsidRPr="00721126">
        <w:rPr>
          <w:lang w:val="ru-RU"/>
        </w:rPr>
        <w:t>. И действительно, появление новых цифровых устройств, сетей, услуг и приложений представляет собой глубинное изменение, которым заново формируются основные отрасли.</w:t>
      </w:r>
    </w:p>
    <w:bookmarkEnd w:id="1744"/>
    <w:p w:rsidR="009D152F" w:rsidRPr="00721126" w:rsidRDefault="009D152F" w:rsidP="009D152F">
      <w:pPr>
        <w:rPr>
          <w:lang w:val="ru-RU"/>
        </w:rPr>
      </w:pPr>
      <w:r w:rsidRPr="00721126">
        <w:rPr>
          <w:lang w:val="ru-RU"/>
        </w:rPr>
        <w:t>Страны модернизируют и адаптируют свою политику, с тем чтобы учесть изменения технологий и рынков и отразить их. Вследствие этого в национальной политике в области электросвязи/ИКТ все больше внимания уделяется более широким, межсекторальным аспектам</w:t>
      </w:r>
      <w:r w:rsidRPr="00721126">
        <w:rPr>
          <w:rStyle w:val="FootnoteReference"/>
          <w:lang w:val="ru-RU"/>
        </w:rPr>
        <w:footnoteReference w:customMarkFollows="1" w:id="46"/>
        <w:t>37</w:t>
      </w:r>
      <w:r w:rsidRPr="00721126">
        <w:rPr>
          <w:lang w:val="ru-RU"/>
        </w:rPr>
        <w:t xml:space="preserve"> (Рисунок 2).</w:t>
      </w:r>
    </w:p>
    <w:p w:rsidR="009D152F" w:rsidRPr="00721126" w:rsidRDefault="009D152F" w:rsidP="009D152F">
      <w:pPr>
        <w:pStyle w:val="Figuretitle"/>
        <w:rPr>
          <w:lang w:val="ru-RU"/>
        </w:rPr>
      </w:pPr>
      <w:bookmarkStart w:id="1745" w:name="_Ref379500187"/>
      <w:r w:rsidRPr="00721126">
        <w:rPr>
          <w:lang w:val="ru-RU"/>
        </w:rPr>
        <w:t>Рисунок</w:t>
      </w:r>
      <w:bookmarkEnd w:id="1745"/>
      <w:r w:rsidRPr="00721126">
        <w:rPr>
          <w:lang w:val="ru-RU"/>
        </w:rPr>
        <w:t xml:space="preserve"> 2. Эволюция политики в области электросвязи/ИКТ в различных странах, 1997–2013 годы</w:t>
      </w:r>
    </w:p>
    <w:p w:rsidR="009D152F" w:rsidRPr="00721126" w:rsidRDefault="009D152F" w:rsidP="009D152F">
      <w:pPr>
        <w:spacing w:before="0" w:after="200" w:line="276" w:lineRule="auto"/>
        <w:jc w:val="center"/>
        <w:rPr>
          <w:rFonts w:eastAsia="SimSun" w:cs="Arial"/>
          <w:lang w:val="ru-RU" w:eastAsia="zh-CN"/>
        </w:rPr>
      </w:pPr>
      <w:r w:rsidRPr="00721126">
        <w:rPr>
          <w:rFonts w:eastAsia="SimSun" w:cs="Arial"/>
          <w:noProof/>
          <w:lang w:val="en-US" w:eastAsia="zh-CN"/>
          <w:rPrChange w:id="1746" w:author="Komissarova, Olga" w:date="2014-10-17T14:51:00Z">
            <w:rPr>
              <w:rFonts w:eastAsia="SimSun" w:cs="Arial"/>
              <w:noProof/>
              <w:lang w:val="en-US" w:eastAsia="zh-CN"/>
            </w:rPr>
          </w:rPrChange>
        </w:rPr>
        <mc:AlternateContent>
          <mc:Choice Requires="wpc">
            <w:drawing>
              <wp:inline distT="0" distB="0" distL="0" distR="0" wp14:anchorId="6197DBFD" wp14:editId="19DF5DB1">
                <wp:extent cx="4057853" cy="2545308"/>
                <wp:effectExtent l="0" t="0" r="0" b="762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 137"/>
                        <wpg:cNvGrpSpPr/>
                        <wpg:grpSpPr>
                          <a:xfrm>
                            <a:off x="0" y="0"/>
                            <a:ext cx="4022280" cy="2500630"/>
                            <a:chOff x="0" y="0"/>
                            <a:chExt cx="4022280" cy="2500630"/>
                          </a:xfrm>
                        </wpg:grpSpPr>
                        <wps:wsp>
                          <wps:cNvPr id="68"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6"/>
                          <wps:cNvSpPr>
                            <a:spLocks noChangeArrowheads="1"/>
                          </wps:cNvSpPr>
                          <wps:spPr bwMode="auto">
                            <a:xfrm>
                              <a:off x="3226748" y="345378"/>
                              <a:ext cx="26606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7411D" w:rsidRDefault="000173B7" w:rsidP="009D152F">
                                <w:pPr>
                                  <w:spacing w:before="0"/>
                                  <w:rPr>
                                    <w:lang w:val="ru-RU"/>
                                  </w:rPr>
                                </w:pPr>
                                <w:r>
                                  <w:rPr>
                                    <w:rFonts w:cs="Calibri"/>
                                    <w:color w:val="000000"/>
                                    <w:sz w:val="14"/>
                                    <w:szCs w:val="14"/>
                                    <w:lang w:val="ru-RU"/>
                                  </w:rPr>
                                  <w:t>Другое</w:t>
                                </w:r>
                              </w:p>
                            </w:txbxContent>
                          </wps:txbx>
                          <wps:bodyPr rot="0" vert="horz" wrap="none" lIns="0" tIns="0" rIns="0" bIns="0" anchor="t" anchorCtr="0">
                            <a:spAutoFit/>
                          </wps:bodyPr>
                        </wps:wsp>
                        <wps:wsp>
                          <wps:cNvPr id="113" name="Rectangle 118"/>
                          <wps:cNvSpPr>
                            <a:spLocks noChangeArrowheads="1"/>
                          </wps:cNvSpPr>
                          <wps:spPr bwMode="auto">
                            <a:xfrm>
                              <a:off x="3226748" y="605047"/>
                              <a:ext cx="56134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7411D" w:rsidRDefault="000173B7" w:rsidP="009D152F">
                                <w:pPr>
                                  <w:spacing w:before="0"/>
                                  <w:rPr>
                                    <w:lang w:val="ru-RU"/>
                                  </w:rPr>
                                </w:pPr>
                                <w:r>
                                  <w:rPr>
                                    <w:rFonts w:cs="Calibri"/>
                                    <w:color w:val="000000"/>
                                    <w:sz w:val="14"/>
                                    <w:szCs w:val="14"/>
                                    <w:lang w:val="ru-RU"/>
                                  </w:rPr>
                                  <w:t>Электронное...</w:t>
                                </w:r>
                              </w:p>
                            </w:txbxContent>
                          </wps:txbx>
                          <wps:bodyPr rot="0" vert="horz" wrap="none" lIns="0" tIns="0" rIns="0" bIns="0" anchor="t" anchorCtr="0">
                            <a:spAutoFit/>
                          </wps:bodyPr>
                        </wps:wsp>
                        <wps:wsp>
                          <wps:cNvPr id="116" name="Rectangle 121"/>
                          <wps:cNvSpPr>
                            <a:spLocks noChangeArrowheads="1"/>
                          </wps:cNvSpPr>
                          <wps:spPr bwMode="auto">
                            <a:xfrm>
                              <a:off x="3226748" y="863446"/>
                              <a:ext cx="5092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7411D" w:rsidRDefault="000173B7" w:rsidP="009D152F">
                                <w:pPr>
                                  <w:spacing w:before="0"/>
                                  <w:rPr>
                                    <w:lang w:val="ru-RU"/>
                                  </w:rPr>
                                </w:pPr>
                                <w:r>
                                  <w:rPr>
                                    <w:rFonts w:cs="Calibri"/>
                                    <w:color w:val="000000"/>
                                    <w:sz w:val="14"/>
                                    <w:szCs w:val="14"/>
                                    <w:lang w:val="ru-RU"/>
                                  </w:rPr>
                                  <w:t>Электросвязь</w:t>
                                </w:r>
                              </w:p>
                            </w:txbxContent>
                          </wps:txbx>
                          <wps:bodyPr rot="0" vert="horz" wrap="none" lIns="0" tIns="0" rIns="0" bIns="0" anchor="t" anchorCtr="0">
                            <a:spAutoFit/>
                          </wps:bodyPr>
                        </wps:wsp>
                        <wps:wsp>
                          <wps:cNvPr id="118" name="Rectangle 123"/>
                          <wps:cNvSpPr>
                            <a:spLocks noChangeArrowheads="1"/>
                          </wps:cNvSpPr>
                          <wps:spPr bwMode="auto">
                            <a:xfrm>
                              <a:off x="3226748" y="1123748"/>
                              <a:ext cx="4953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rPr>
                                    <w:rFonts w:cs="Calibri"/>
                                    <w:color w:val="000000"/>
                                    <w:sz w:val="14"/>
                                    <w:szCs w:val="14"/>
                                    <w:lang w:val="ru-RU"/>
                                  </w:rPr>
                                </w:pPr>
                                <w:r>
                                  <w:rPr>
                                    <w:rFonts w:cs="Calibri"/>
                                    <w:color w:val="000000"/>
                                    <w:sz w:val="14"/>
                                    <w:szCs w:val="14"/>
                                    <w:lang w:val="ru-RU"/>
                                  </w:rPr>
                                  <w:t>Цифровая</w:t>
                                </w:r>
                              </w:p>
                              <w:p w:rsidR="000173B7" w:rsidRPr="00C7411D" w:rsidRDefault="000173B7" w:rsidP="009D152F">
                                <w:pPr>
                                  <w:spacing w:before="0"/>
                                  <w:rPr>
                                    <w:lang w:val="ru-RU"/>
                                  </w:rPr>
                                </w:pPr>
                                <w:r>
                                  <w:rPr>
                                    <w:rFonts w:cs="Calibri"/>
                                    <w:color w:val="000000"/>
                                    <w:sz w:val="14"/>
                                    <w:szCs w:val="14"/>
                                    <w:lang w:val="ru-RU"/>
                                  </w:rPr>
                                  <w:t>повестка дня</w:t>
                                </w:r>
                              </w:p>
                            </w:txbxContent>
                          </wps:txbx>
                          <wps:bodyPr rot="0" vert="horz" wrap="none" lIns="0" tIns="0" rIns="0" bIns="0" anchor="t" anchorCtr="0">
                            <a:spAutoFit/>
                          </wps:bodyPr>
                        </wps:wsp>
                        <wps:wsp>
                          <wps:cNvPr id="120" name="Rectangle 125"/>
                          <wps:cNvSpPr>
                            <a:spLocks noChangeArrowheads="1"/>
                          </wps:cNvSpPr>
                          <wps:spPr bwMode="auto">
                            <a:xfrm>
                              <a:off x="3226748" y="1382147"/>
                              <a:ext cx="6623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34706" w:rsidRDefault="000173B7" w:rsidP="009D152F">
                                <w:pPr>
                                  <w:spacing w:before="0"/>
                                  <w:rPr>
                                    <w:rFonts w:cs="Calibri"/>
                                    <w:color w:val="000000"/>
                                    <w:sz w:val="14"/>
                                    <w:szCs w:val="14"/>
                                    <w:lang w:val="ru-RU"/>
                                  </w:rPr>
                                </w:pPr>
                                <w:r w:rsidRPr="00C34706">
                                  <w:rPr>
                                    <w:rFonts w:cs="Calibri"/>
                                    <w:color w:val="000000"/>
                                    <w:sz w:val="14"/>
                                    <w:szCs w:val="14"/>
                                    <w:lang w:val="ru-RU"/>
                                  </w:rPr>
                                  <w:t>Широкополосная</w:t>
                                </w:r>
                              </w:p>
                              <w:p w:rsidR="000173B7" w:rsidRPr="00C34706" w:rsidRDefault="000173B7" w:rsidP="009D152F">
                                <w:pPr>
                                  <w:spacing w:before="0"/>
                                  <w:rPr>
                                    <w:sz w:val="14"/>
                                    <w:szCs w:val="14"/>
                                    <w:lang w:val="ru-RU"/>
                                  </w:rPr>
                                </w:pPr>
                                <w:r w:rsidRPr="00C34706">
                                  <w:rPr>
                                    <w:rFonts w:cs="Calibri"/>
                                    <w:color w:val="000000"/>
                                    <w:sz w:val="14"/>
                                    <w:szCs w:val="14"/>
                                    <w:lang w:val="ru-RU"/>
                                  </w:rPr>
                                  <w:t>связь</w:t>
                                </w:r>
                              </w:p>
                            </w:txbxContent>
                          </wps:txbx>
                          <wps:bodyPr rot="0" vert="horz" wrap="none" lIns="0" tIns="0" rIns="0" bIns="0" anchor="t" anchorCtr="0">
                            <a:spAutoFit/>
                          </wps:bodyPr>
                        </wps:wsp>
                        <wps:wsp>
                          <wps:cNvPr id="122" name="Rectangle 127"/>
                          <wps:cNvSpPr>
                            <a:spLocks noChangeArrowheads="1"/>
                          </wps:cNvSpPr>
                          <wps:spPr bwMode="auto">
                            <a:xfrm>
                              <a:off x="3226748" y="1641816"/>
                              <a:ext cx="6858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34706" w:rsidRDefault="000173B7" w:rsidP="009D152F">
                                <w:pPr>
                                  <w:spacing w:before="0"/>
                                  <w:rPr>
                                    <w:rFonts w:cs="Calibri"/>
                                    <w:color w:val="000000"/>
                                    <w:sz w:val="14"/>
                                    <w:szCs w:val="14"/>
                                    <w:lang w:val="ru-RU"/>
                                  </w:rPr>
                                </w:pPr>
                                <w:r w:rsidRPr="00C34706">
                                  <w:rPr>
                                    <w:rFonts w:cs="Calibri"/>
                                    <w:color w:val="000000"/>
                                    <w:sz w:val="14"/>
                                    <w:szCs w:val="14"/>
                                    <w:lang w:val="ru-RU"/>
                                  </w:rPr>
                                  <w:t>Информационное</w:t>
                                </w:r>
                              </w:p>
                              <w:p w:rsidR="000173B7" w:rsidRPr="00C34706" w:rsidRDefault="000173B7" w:rsidP="009D152F">
                                <w:pPr>
                                  <w:spacing w:before="0"/>
                                  <w:rPr>
                                    <w:sz w:val="14"/>
                                    <w:szCs w:val="14"/>
                                    <w:lang w:val="ru-RU"/>
                                  </w:rPr>
                                </w:pPr>
                                <w:r w:rsidRPr="00C34706">
                                  <w:rPr>
                                    <w:rFonts w:cs="Calibri"/>
                                    <w:color w:val="000000"/>
                                    <w:sz w:val="14"/>
                                    <w:szCs w:val="14"/>
                                    <w:lang w:val="ru-RU"/>
                                  </w:rPr>
                                  <w:t>общество</w:t>
                                </w:r>
                              </w:p>
                            </w:txbxContent>
                          </wps:txbx>
                          <wps:bodyPr rot="0" vert="horz" wrap="none" lIns="0" tIns="0" rIns="0" bIns="0" anchor="t" anchorCtr="0">
                            <a:spAutoFit/>
                          </wps:bodyPr>
                        </wps:wsp>
                        <wps:wsp>
                          <wps:cNvPr id="124" name="Rectangle 129"/>
                          <wps:cNvSpPr>
                            <a:spLocks noChangeArrowheads="1"/>
                          </wps:cNvSpPr>
                          <wps:spPr bwMode="auto">
                            <a:xfrm>
                              <a:off x="3226748" y="1900850"/>
                              <a:ext cx="10096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lang w:val="ru-RU"/>
                                  </w:rPr>
                                  <w:t>ИТ</w:t>
                                </w:r>
                              </w:p>
                            </w:txbxContent>
                          </wps:txbx>
                          <wps:bodyPr rot="0" vert="horz" wrap="none" lIns="0" tIns="0" rIns="0" bIns="0" anchor="t" anchorCtr="0">
                            <a:spAutoFit/>
                          </wps:bodyPr>
                        </wps:wsp>
                        <wps:wsp>
                          <wps:cNvPr id="126" name="Rectangle 131"/>
                          <wps:cNvSpPr>
                            <a:spLocks noChangeArrowheads="1"/>
                          </wps:cNvSpPr>
                          <wps:spPr bwMode="auto">
                            <a:xfrm>
                              <a:off x="3226748" y="2159883"/>
                              <a:ext cx="14922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Pr="00C7411D" w:rsidRDefault="000173B7" w:rsidP="009D152F">
                                <w:pPr>
                                  <w:spacing w:before="0"/>
                                  <w:rPr>
                                    <w:lang w:val="ru-RU"/>
                                  </w:rPr>
                                </w:pPr>
                                <w:r>
                                  <w:rPr>
                                    <w:rFonts w:cs="Calibri"/>
                                    <w:color w:val="000000"/>
                                    <w:sz w:val="14"/>
                                    <w:szCs w:val="14"/>
                                    <w:lang w:val="ru-RU"/>
                                  </w:rPr>
                                  <w:t>ИКТ</w:t>
                                </w:r>
                              </w:p>
                            </w:txbxContent>
                          </wps:txbx>
                          <wps:bodyPr rot="0" vert="horz" wrap="none" lIns="0" tIns="0" rIns="0" bIns="0" anchor="t" anchorCtr="0">
                            <a:spAutoFit/>
                          </wps:bodyPr>
                        </wps:wsp>
                        <wps:wsp>
                          <wps:cNvPr id="129" name="Rectangle 134"/>
                          <wps:cNvSpPr>
                            <a:spLocks noChangeArrowheads="1"/>
                          </wps:cNvSpPr>
                          <wps:spPr bwMode="auto">
                            <a:xfrm>
                              <a:off x="607096" y="27292"/>
                              <a:ext cx="25184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rPr>
                                    <w:rFonts w:cs="Calibri"/>
                                    <w:b/>
                                    <w:bCs/>
                                    <w:color w:val="000000"/>
                                    <w:sz w:val="18"/>
                                    <w:szCs w:val="18"/>
                                    <w:lang w:val="ru-RU"/>
                                  </w:rPr>
                                </w:pPr>
                                <w:r>
                                  <w:rPr>
                                    <w:rFonts w:cs="Calibri"/>
                                    <w:b/>
                                    <w:bCs/>
                                    <w:color w:val="000000"/>
                                    <w:sz w:val="18"/>
                                    <w:szCs w:val="18"/>
                                    <w:lang w:val="ru-RU"/>
                                  </w:rPr>
                                  <w:t>Рисунок 2.3: Основная направленность различных</w:t>
                                </w:r>
                              </w:p>
                              <w:p w:rsidR="000173B7" w:rsidRPr="00C7411D" w:rsidRDefault="000173B7" w:rsidP="009D152F">
                                <w:pPr>
                                  <w:spacing w:before="0"/>
                                  <w:jc w:val="center"/>
                                  <w:rPr>
                                    <w:rFonts w:cs="Calibri"/>
                                    <w:b/>
                                    <w:bCs/>
                                    <w:color w:val="000000"/>
                                    <w:sz w:val="18"/>
                                    <w:szCs w:val="18"/>
                                    <w:lang w:val="ru-RU"/>
                                  </w:rPr>
                                </w:pPr>
                                <w:r>
                                  <w:rPr>
                                    <w:rFonts w:cs="Calibri"/>
                                    <w:b/>
                                    <w:bCs/>
                                    <w:color w:val="000000"/>
                                    <w:sz w:val="18"/>
                                    <w:szCs w:val="18"/>
                                    <w:lang w:val="ru-RU"/>
                                  </w:rPr>
                                  <w:t>политических мер и планов, 1997−2013 годы</w:t>
                                </w:r>
                              </w:p>
                            </w:txbxContent>
                          </wps:txbx>
                          <wps:bodyPr rot="0" vert="horz" wrap="none" lIns="0" tIns="0" rIns="0" bIns="0" anchor="t" anchorCtr="0">
                            <a:spAutoFit/>
                          </wps:bodyPr>
                        </wps:wsp>
                        <wps:wsp>
                          <wps:cNvPr id="134" name="Text Box 134"/>
                          <wps:cNvSpPr txBox="1"/>
                          <wps:spPr>
                            <a:xfrm>
                              <a:off x="22359" y="878195"/>
                              <a:ext cx="152901" cy="714375"/>
                            </a:xfrm>
                            <a:prstGeom prst="rect">
                              <a:avLst/>
                            </a:prstGeom>
                            <a:solidFill>
                              <a:sysClr val="window" lastClr="FFFFFF"/>
                            </a:solidFill>
                            <a:ln w="6350">
                              <a:noFill/>
                            </a:ln>
                            <a:effectLst/>
                          </wps:spPr>
                          <wps:txbx>
                            <w:txbxContent>
                              <w:p w:rsidR="000173B7" w:rsidRPr="00C7411D" w:rsidRDefault="000173B7" w:rsidP="009D152F">
                                <w:pPr>
                                  <w:spacing w:before="0"/>
                                  <w:jc w:val="center"/>
                                  <w:rPr>
                                    <w:sz w:val="14"/>
                                    <w:szCs w:val="14"/>
                                    <w:lang w:val="ru-RU"/>
                                  </w:rPr>
                                </w:pPr>
                                <w:r w:rsidRPr="00C7411D">
                                  <w:rPr>
                                    <w:sz w:val="14"/>
                                    <w:szCs w:val="14"/>
                                    <w:lang w:val="ru-RU"/>
                                  </w:rPr>
                                  <w:t>Число стран</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36" name="Text Box 136"/>
                          <wps:cNvSpPr txBox="1"/>
                          <wps:spPr>
                            <a:xfrm>
                              <a:off x="378093" y="2164314"/>
                              <a:ext cx="2737375" cy="334267"/>
                            </a:xfrm>
                            <a:prstGeom prst="rect">
                              <a:avLst/>
                            </a:prstGeom>
                            <a:solidFill>
                              <a:sysClr val="window" lastClr="FFFFFF"/>
                            </a:solidFill>
                            <a:ln w="6350">
                              <a:noFill/>
                            </a:ln>
                            <a:effectLst/>
                          </wps:spPr>
                          <wps:txbx>
                            <w:txbxContent>
                              <w:p w:rsidR="000173B7" w:rsidRDefault="000173B7" w:rsidP="009D152F">
                                <w:pPr>
                                  <w:spacing w:before="74"/>
                                  <w:rPr>
                                    <w:sz w:val="14"/>
                                    <w:szCs w:val="14"/>
                                    <w:lang w:val="ru-RU"/>
                                  </w:rPr>
                                </w:pPr>
                                <w:r w:rsidRPr="00C7411D">
                                  <w:rPr>
                                    <w:sz w:val="14"/>
                                    <w:szCs w:val="14"/>
                                    <w:lang w:val="ru-RU"/>
                                  </w:rPr>
                                  <w:t>1997 г.</w:t>
                                </w:r>
                              </w:p>
                              <w:p w:rsidR="000173B7" w:rsidRDefault="000173B7" w:rsidP="009D152F">
                                <w:pPr>
                                  <w:spacing w:before="74"/>
                                  <w:rPr>
                                    <w:sz w:val="14"/>
                                    <w:szCs w:val="14"/>
                                    <w:lang w:val="ru-RU"/>
                                  </w:rPr>
                                </w:pPr>
                                <w:r>
                                  <w:rPr>
                                    <w:sz w:val="14"/>
                                    <w:szCs w:val="14"/>
                                    <w:lang w:val="ru-RU"/>
                                  </w:rPr>
                                  <w:t>1998 г.</w:t>
                                </w:r>
                              </w:p>
                              <w:p w:rsidR="000173B7" w:rsidRDefault="000173B7" w:rsidP="009D152F">
                                <w:pPr>
                                  <w:spacing w:before="74"/>
                                  <w:rPr>
                                    <w:sz w:val="14"/>
                                    <w:szCs w:val="14"/>
                                    <w:lang w:val="ru-RU"/>
                                  </w:rPr>
                                </w:pPr>
                                <w:r>
                                  <w:rPr>
                                    <w:sz w:val="14"/>
                                    <w:szCs w:val="14"/>
                                    <w:lang w:val="ru-RU"/>
                                  </w:rPr>
                                  <w:t>1999 г.</w:t>
                                </w:r>
                              </w:p>
                              <w:p w:rsidR="000173B7" w:rsidRDefault="000173B7" w:rsidP="009D152F">
                                <w:pPr>
                                  <w:spacing w:before="74"/>
                                  <w:rPr>
                                    <w:sz w:val="14"/>
                                    <w:szCs w:val="14"/>
                                    <w:lang w:val="ru-RU"/>
                                  </w:rPr>
                                </w:pPr>
                                <w:r>
                                  <w:rPr>
                                    <w:sz w:val="14"/>
                                    <w:szCs w:val="14"/>
                                    <w:lang w:val="ru-RU"/>
                                  </w:rPr>
                                  <w:t>2000 г.</w:t>
                                </w:r>
                              </w:p>
                              <w:p w:rsidR="000173B7" w:rsidRDefault="000173B7" w:rsidP="009D152F">
                                <w:pPr>
                                  <w:spacing w:before="74"/>
                                  <w:rPr>
                                    <w:sz w:val="14"/>
                                    <w:szCs w:val="14"/>
                                    <w:lang w:val="ru-RU"/>
                                  </w:rPr>
                                </w:pPr>
                                <w:r>
                                  <w:rPr>
                                    <w:sz w:val="14"/>
                                    <w:szCs w:val="14"/>
                                    <w:lang w:val="ru-RU"/>
                                  </w:rPr>
                                  <w:t>2001 г.</w:t>
                                </w:r>
                              </w:p>
                              <w:p w:rsidR="000173B7" w:rsidRDefault="000173B7" w:rsidP="009D152F">
                                <w:pPr>
                                  <w:spacing w:before="74"/>
                                  <w:rPr>
                                    <w:sz w:val="14"/>
                                    <w:szCs w:val="14"/>
                                    <w:lang w:val="ru-RU"/>
                                  </w:rPr>
                                </w:pPr>
                                <w:r>
                                  <w:rPr>
                                    <w:sz w:val="14"/>
                                    <w:szCs w:val="14"/>
                                    <w:lang w:val="ru-RU"/>
                                  </w:rPr>
                                  <w:t>2002 г.</w:t>
                                </w:r>
                              </w:p>
                              <w:p w:rsidR="000173B7" w:rsidRDefault="000173B7" w:rsidP="009D152F">
                                <w:pPr>
                                  <w:spacing w:before="74"/>
                                  <w:rPr>
                                    <w:sz w:val="14"/>
                                    <w:szCs w:val="14"/>
                                    <w:lang w:val="ru-RU"/>
                                  </w:rPr>
                                </w:pPr>
                                <w:r>
                                  <w:rPr>
                                    <w:sz w:val="14"/>
                                    <w:szCs w:val="14"/>
                                    <w:lang w:val="ru-RU"/>
                                  </w:rPr>
                                  <w:t>2003 г.</w:t>
                                </w:r>
                              </w:p>
                              <w:p w:rsidR="000173B7" w:rsidRDefault="000173B7" w:rsidP="009D152F">
                                <w:pPr>
                                  <w:spacing w:before="74"/>
                                  <w:rPr>
                                    <w:sz w:val="14"/>
                                    <w:szCs w:val="14"/>
                                    <w:lang w:val="ru-RU"/>
                                  </w:rPr>
                                </w:pPr>
                                <w:r>
                                  <w:rPr>
                                    <w:sz w:val="14"/>
                                    <w:szCs w:val="14"/>
                                    <w:lang w:val="ru-RU"/>
                                  </w:rPr>
                                  <w:t>2004 г.</w:t>
                                </w:r>
                              </w:p>
                              <w:p w:rsidR="000173B7" w:rsidRDefault="000173B7" w:rsidP="009D152F">
                                <w:pPr>
                                  <w:spacing w:before="74"/>
                                  <w:rPr>
                                    <w:sz w:val="14"/>
                                    <w:szCs w:val="14"/>
                                    <w:lang w:val="ru-RU"/>
                                  </w:rPr>
                                </w:pPr>
                                <w:r>
                                  <w:rPr>
                                    <w:sz w:val="14"/>
                                    <w:szCs w:val="14"/>
                                    <w:lang w:val="ru-RU"/>
                                  </w:rPr>
                                  <w:t>2005 г.</w:t>
                                </w:r>
                              </w:p>
                              <w:p w:rsidR="000173B7" w:rsidRDefault="000173B7" w:rsidP="009D152F">
                                <w:pPr>
                                  <w:spacing w:before="74"/>
                                  <w:rPr>
                                    <w:sz w:val="14"/>
                                    <w:szCs w:val="14"/>
                                    <w:lang w:val="ru-RU"/>
                                  </w:rPr>
                                </w:pPr>
                                <w:r>
                                  <w:rPr>
                                    <w:sz w:val="14"/>
                                    <w:szCs w:val="14"/>
                                    <w:lang w:val="ru-RU"/>
                                  </w:rPr>
                                  <w:t>2006 г.</w:t>
                                </w:r>
                              </w:p>
                              <w:p w:rsidR="000173B7" w:rsidRDefault="000173B7" w:rsidP="009D152F">
                                <w:pPr>
                                  <w:spacing w:before="74"/>
                                  <w:rPr>
                                    <w:sz w:val="14"/>
                                    <w:szCs w:val="14"/>
                                    <w:lang w:val="ru-RU"/>
                                  </w:rPr>
                                </w:pPr>
                                <w:r>
                                  <w:rPr>
                                    <w:sz w:val="14"/>
                                    <w:szCs w:val="14"/>
                                    <w:lang w:val="ru-RU"/>
                                  </w:rPr>
                                  <w:t>2007 г.</w:t>
                                </w:r>
                              </w:p>
                              <w:p w:rsidR="000173B7" w:rsidRDefault="000173B7" w:rsidP="009D152F">
                                <w:pPr>
                                  <w:spacing w:before="74"/>
                                  <w:rPr>
                                    <w:sz w:val="14"/>
                                    <w:szCs w:val="14"/>
                                    <w:lang w:val="ru-RU"/>
                                  </w:rPr>
                                </w:pPr>
                                <w:r>
                                  <w:rPr>
                                    <w:sz w:val="14"/>
                                    <w:szCs w:val="14"/>
                                    <w:lang w:val="ru-RU"/>
                                  </w:rPr>
                                  <w:t>2008 г.</w:t>
                                </w:r>
                              </w:p>
                              <w:p w:rsidR="000173B7" w:rsidRDefault="000173B7" w:rsidP="009D152F">
                                <w:pPr>
                                  <w:spacing w:before="74"/>
                                  <w:rPr>
                                    <w:sz w:val="14"/>
                                    <w:szCs w:val="14"/>
                                    <w:lang w:val="ru-RU"/>
                                  </w:rPr>
                                </w:pPr>
                                <w:r>
                                  <w:rPr>
                                    <w:sz w:val="14"/>
                                    <w:szCs w:val="14"/>
                                    <w:lang w:val="ru-RU"/>
                                  </w:rPr>
                                  <w:t>2009 г.</w:t>
                                </w:r>
                              </w:p>
                              <w:p w:rsidR="000173B7" w:rsidRDefault="000173B7" w:rsidP="009D152F">
                                <w:pPr>
                                  <w:spacing w:before="74"/>
                                  <w:rPr>
                                    <w:sz w:val="14"/>
                                    <w:szCs w:val="14"/>
                                    <w:lang w:val="ru-RU"/>
                                  </w:rPr>
                                </w:pPr>
                                <w:r>
                                  <w:rPr>
                                    <w:sz w:val="14"/>
                                    <w:szCs w:val="14"/>
                                    <w:lang w:val="ru-RU"/>
                                  </w:rPr>
                                  <w:t>2010 г.</w:t>
                                </w:r>
                              </w:p>
                              <w:p w:rsidR="000173B7" w:rsidRDefault="000173B7" w:rsidP="009D152F">
                                <w:pPr>
                                  <w:spacing w:before="74"/>
                                  <w:rPr>
                                    <w:sz w:val="14"/>
                                    <w:szCs w:val="14"/>
                                    <w:lang w:val="ru-RU"/>
                                  </w:rPr>
                                </w:pPr>
                                <w:r>
                                  <w:rPr>
                                    <w:sz w:val="14"/>
                                    <w:szCs w:val="14"/>
                                    <w:lang w:val="ru-RU"/>
                                  </w:rPr>
                                  <w:t>2011 г.</w:t>
                                </w:r>
                              </w:p>
                              <w:p w:rsidR="000173B7" w:rsidRDefault="000173B7" w:rsidP="009D152F">
                                <w:pPr>
                                  <w:spacing w:before="74"/>
                                  <w:rPr>
                                    <w:sz w:val="14"/>
                                    <w:szCs w:val="14"/>
                                    <w:lang w:val="ru-RU"/>
                                  </w:rPr>
                                </w:pPr>
                                <w:r>
                                  <w:rPr>
                                    <w:sz w:val="14"/>
                                    <w:szCs w:val="14"/>
                                    <w:lang w:val="ru-RU"/>
                                  </w:rPr>
                                  <w:t>2012 г.</w:t>
                                </w:r>
                              </w:p>
                              <w:p w:rsidR="000173B7" w:rsidRPr="00C7411D" w:rsidRDefault="000173B7" w:rsidP="009D152F">
                                <w:pPr>
                                  <w:spacing w:before="74"/>
                                  <w:rPr>
                                    <w:sz w:val="14"/>
                                    <w:szCs w:val="14"/>
                                    <w:lang w:val="ru-RU"/>
                                  </w:rPr>
                                </w:pPr>
                                <w:r>
                                  <w:rPr>
                                    <w:sz w:val="14"/>
                                    <w:szCs w:val="14"/>
                                    <w:lang w:val="ru-RU"/>
                                  </w:rPr>
                                  <w:t>2013 г.</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69"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0"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1"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2"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3" name="Rectangle 88"/>
                        <wps:cNvSpPr>
                          <a:spLocks noChangeArrowheads="1"/>
                        </wps:cNvSpPr>
                        <wps:spPr bwMode="auto">
                          <a:xfrm>
                            <a:off x="274292" y="2082426"/>
                            <a:ext cx="4508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0</w:t>
                              </w:r>
                            </w:p>
                          </w:txbxContent>
                        </wps:txbx>
                        <wps:bodyPr rot="0" vert="horz" wrap="none" lIns="0" tIns="0" rIns="0" bIns="0" anchor="t" anchorCtr="0">
                          <a:spAutoFit/>
                        </wps:bodyPr>
                      </wps:wsp>
                      <wps:wsp>
                        <wps:cNvPr id="84" name="Rectangle 89"/>
                        <wps:cNvSpPr>
                          <a:spLocks noChangeArrowheads="1"/>
                        </wps:cNvSpPr>
                        <wps:spPr bwMode="auto">
                          <a:xfrm>
                            <a:off x="227943" y="1879264"/>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20</w:t>
                              </w:r>
                            </w:p>
                          </w:txbxContent>
                        </wps:txbx>
                        <wps:bodyPr rot="0" vert="horz" wrap="none" lIns="0" tIns="0" rIns="0" bIns="0" anchor="t" anchorCtr="0">
                          <a:spAutoFit/>
                        </wps:bodyPr>
                      </wps:wsp>
                      <wps:wsp>
                        <wps:cNvPr id="85" name="Rectangle 90"/>
                        <wps:cNvSpPr>
                          <a:spLocks noChangeArrowheads="1"/>
                        </wps:cNvSpPr>
                        <wps:spPr bwMode="auto">
                          <a:xfrm>
                            <a:off x="227943" y="1675465"/>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40</w:t>
                              </w:r>
                            </w:p>
                          </w:txbxContent>
                        </wps:txbx>
                        <wps:bodyPr rot="0" vert="horz" wrap="none" lIns="0" tIns="0" rIns="0" bIns="0" anchor="t" anchorCtr="0">
                          <a:spAutoFit/>
                        </wps:bodyPr>
                      </wps:wsp>
                      <wps:wsp>
                        <wps:cNvPr id="86" name="Rectangle 91"/>
                        <wps:cNvSpPr>
                          <a:spLocks noChangeArrowheads="1"/>
                        </wps:cNvSpPr>
                        <wps:spPr bwMode="auto">
                          <a:xfrm>
                            <a:off x="227943" y="1472301"/>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60</w:t>
                              </w:r>
                            </w:p>
                          </w:txbxContent>
                        </wps:txbx>
                        <wps:bodyPr rot="0" vert="horz" wrap="none" lIns="0" tIns="0" rIns="0" bIns="0" anchor="t" anchorCtr="0">
                          <a:spAutoFit/>
                        </wps:bodyPr>
                      </wps:wsp>
                      <wps:wsp>
                        <wps:cNvPr id="87" name="Rectangle 92"/>
                        <wps:cNvSpPr>
                          <a:spLocks noChangeArrowheads="1"/>
                        </wps:cNvSpPr>
                        <wps:spPr bwMode="auto">
                          <a:xfrm>
                            <a:off x="227943" y="1268502"/>
                            <a:ext cx="901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80</w:t>
                              </w:r>
                            </w:p>
                          </w:txbxContent>
                        </wps:txbx>
                        <wps:bodyPr rot="0" vert="horz" wrap="none" lIns="0" tIns="0" rIns="0" bIns="0" anchor="t" anchorCtr="0">
                          <a:spAutoFit/>
                        </wps:bodyPr>
                      </wps:wsp>
                      <wps:wsp>
                        <wps:cNvPr id="88" name="Rectangle 93"/>
                        <wps:cNvSpPr>
                          <a:spLocks noChangeArrowheads="1"/>
                        </wps:cNvSpPr>
                        <wps:spPr bwMode="auto">
                          <a:xfrm>
                            <a:off x="175242" y="1064705"/>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100</w:t>
                              </w:r>
                            </w:p>
                          </w:txbxContent>
                        </wps:txbx>
                        <wps:bodyPr rot="0" vert="horz" wrap="none" lIns="0" tIns="0" rIns="0" bIns="0" anchor="t" anchorCtr="0">
                          <a:spAutoFit/>
                        </wps:bodyPr>
                      </wps:wsp>
                      <wps:wsp>
                        <wps:cNvPr id="89" name="Rectangle 94"/>
                        <wps:cNvSpPr>
                          <a:spLocks noChangeArrowheads="1"/>
                        </wps:cNvSpPr>
                        <wps:spPr bwMode="auto">
                          <a:xfrm>
                            <a:off x="175242" y="861541"/>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120</w:t>
                              </w:r>
                            </w:p>
                          </w:txbxContent>
                        </wps:txbx>
                        <wps:bodyPr rot="0" vert="horz" wrap="none" lIns="0" tIns="0" rIns="0" bIns="0" anchor="t" anchorCtr="0">
                          <a:spAutoFit/>
                        </wps:bodyPr>
                      </wps:wsp>
                      <wps:wsp>
                        <wps:cNvPr id="90" name="Rectangle 95"/>
                        <wps:cNvSpPr>
                          <a:spLocks noChangeArrowheads="1"/>
                        </wps:cNvSpPr>
                        <wps:spPr bwMode="auto">
                          <a:xfrm>
                            <a:off x="175242" y="657742"/>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140</w:t>
                              </w:r>
                            </w:p>
                          </w:txbxContent>
                        </wps:txbx>
                        <wps:bodyPr rot="0" vert="horz" wrap="none" lIns="0" tIns="0" rIns="0" bIns="0" anchor="t" anchorCtr="0">
                          <a:spAutoFit/>
                        </wps:bodyPr>
                      </wps:wsp>
                      <wps:wsp>
                        <wps:cNvPr id="91" name="Rectangle 96"/>
                        <wps:cNvSpPr>
                          <a:spLocks noChangeArrowheads="1"/>
                        </wps:cNvSpPr>
                        <wps:spPr bwMode="auto">
                          <a:xfrm>
                            <a:off x="175242" y="455213"/>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160</w:t>
                              </w:r>
                            </w:p>
                          </w:txbxContent>
                        </wps:txbx>
                        <wps:bodyPr rot="0" vert="horz" wrap="none" lIns="0" tIns="0" rIns="0" bIns="0" anchor="t" anchorCtr="0">
                          <a:spAutoFit/>
                        </wps:bodyPr>
                      </wps:wsp>
                      <wps:wsp>
                        <wps:cNvPr id="92" name="Rectangle 97"/>
                        <wps:cNvSpPr>
                          <a:spLocks noChangeArrowheads="1"/>
                        </wps:cNvSpPr>
                        <wps:spPr bwMode="auto">
                          <a:xfrm>
                            <a:off x="175242" y="250781"/>
                            <a:ext cx="13525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B7" w:rsidRDefault="000173B7" w:rsidP="009D152F">
                              <w:pPr>
                                <w:spacing w:before="0"/>
                              </w:pPr>
                              <w:r>
                                <w:rPr>
                                  <w:rFonts w:cs="Calibri"/>
                                  <w:color w:val="000000"/>
                                  <w:sz w:val="14"/>
                                  <w:szCs w:val="14"/>
                                </w:rPr>
                                <w:t>180</w:t>
                              </w:r>
                            </w:p>
                          </w:txbxContent>
                        </wps:txbx>
                        <wps:bodyPr rot="0" vert="horz" wrap="none" lIns="0" tIns="0" rIns="0" bIns="0" anchor="t" anchorCtr="0">
                          <a:spAutoFit/>
                        </wps:bodyPr>
                      </wps:wsp>
                      <wps:wsp>
                        <wps:cNvPr id="110"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9" name="Group 139"/>
                        <wpg:cNvGrpSpPr/>
                        <wpg:grpSpPr>
                          <a:xfrm>
                            <a:off x="0" y="32773"/>
                            <a:ext cx="4022280" cy="2496820"/>
                            <a:chOff x="0" y="32773"/>
                            <a:chExt cx="4022280" cy="2496820"/>
                          </a:xfrm>
                        </wpg:grpSpPr>
                        <wpg:grpSp>
                          <wpg:cNvPr id="138" name="Group 138"/>
                          <wpg:cNvGrpSpPr/>
                          <wpg:grpSpPr>
                            <a:xfrm>
                              <a:off x="409575" y="297815"/>
                              <a:ext cx="2703195" cy="1837055"/>
                              <a:chOff x="409575" y="297815"/>
                              <a:chExt cx="2703195" cy="1837055"/>
                            </a:xfrm>
                          </wpg:grpSpPr>
                          <wps:wsp>
                            <wps:cNvPr id="70"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71"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7"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w14:anchorId="6197DBFD" id="Canvas 133" o:spid="_x0000_s1026"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576;height:25450;visibility:visible;mso-wrap-style:square">
                  <v:fill o:detectmouseclick="t"/>
                  <v:path o:connecttype="none"/>
                </v:shape>
                <v:group id="Group 137" o:spid="_x0000_s1028"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73" o:spid="_x0000_s1029"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116" o:spid="_x0000_s1030" style="position:absolute;left:32267;top:3453;width:2661;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0173B7" w:rsidRPr="00C7411D" w:rsidRDefault="000173B7" w:rsidP="009D152F">
                          <w:pPr>
                            <w:spacing w:before="0"/>
                            <w:rPr>
                              <w:lang w:val="ru-RU"/>
                            </w:rPr>
                          </w:pPr>
                          <w:r>
                            <w:rPr>
                              <w:rFonts w:cs="Calibri"/>
                              <w:color w:val="000000"/>
                              <w:sz w:val="14"/>
                              <w:szCs w:val="14"/>
                              <w:lang w:val="ru-RU"/>
                            </w:rPr>
                            <w:t>Другое</w:t>
                          </w:r>
                        </w:p>
                      </w:txbxContent>
                    </v:textbox>
                  </v:rect>
                  <v:rect id="Rectangle 118" o:spid="_x0000_s1031" style="position:absolute;left:32267;top:6050;width:5613;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0173B7" w:rsidRPr="00C7411D" w:rsidRDefault="000173B7" w:rsidP="009D152F">
                          <w:pPr>
                            <w:spacing w:before="0"/>
                            <w:rPr>
                              <w:lang w:val="ru-RU"/>
                            </w:rPr>
                          </w:pPr>
                          <w:r>
                            <w:rPr>
                              <w:rFonts w:cs="Calibri"/>
                              <w:color w:val="000000"/>
                              <w:sz w:val="14"/>
                              <w:szCs w:val="14"/>
                              <w:lang w:val="ru-RU"/>
                            </w:rPr>
                            <w:t>Электронное...</w:t>
                          </w:r>
                        </w:p>
                      </w:txbxContent>
                    </v:textbox>
                  </v:rect>
                  <v:rect id="Rectangle 121" o:spid="_x0000_s1032" style="position:absolute;left:32267;top:8634;width:5093;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0173B7" w:rsidRPr="00C7411D" w:rsidRDefault="000173B7" w:rsidP="009D152F">
                          <w:pPr>
                            <w:spacing w:before="0"/>
                            <w:rPr>
                              <w:lang w:val="ru-RU"/>
                            </w:rPr>
                          </w:pPr>
                          <w:r>
                            <w:rPr>
                              <w:rFonts w:cs="Calibri"/>
                              <w:color w:val="000000"/>
                              <w:sz w:val="14"/>
                              <w:szCs w:val="14"/>
                              <w:lang w:val="ru-RU"/>
                            </w:rPr>
                            <w:t>Электросвязь</w:t>
                          </w:r>
                        </w:p>
                      </w:txbxContent>
                    </v:textbox>
                  </v:rect>
                  <v:rect id="Rectangle 123" o:spid="_x0000_s1033" style="position:absolute;left:32267;top:11237;width:4953;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0173B7" w:rsidRDefault="000173B7" w:rsidP="009D152F">
                          <w:pPr>
                            <w:spacing w:before="0"/>
                            <w:rPr>
                              <w:rFonts w:cs="Calibri"/>
                              <w:color w:val="000000"/>
                              <w:sz w:val="14"/>
                              <w:szCs w:val="14"/>
                              <w:lang w:val="ru-RU"/>
                            </w:rPr>
                          </w:pPr>
                          <w:r>
                            <w:rPr>
                              <w:rFonts w:cs="Calibri"/>
                              <w:color w:val="000000"/>
                              <w:sz w:val="14"/>
                              <w:szCs w:val="14"/>
                              <w:lang w:val="ru-RU"/>
                            </w:rPr>
                            <w:t>Цифровая</w:t>
                          </w:r>
                        </w:p>
                        <w:p w:rsidR="000173B7" w:rsidRPr="00C7411D" w:rsidRDefault="000173B7" w:rsidP="009D152F">
                          <w:pPr>
                            <w:spacing w:before="0"/>
                            <w:rPr>
                              <w:lang w:val="ru-RU"/>
                            </w:rPr>
                          </w:pPr>
                          <w:r>
                            <w:rPr>
                              <w:rFonts w:cs="Calibri"/>
                              <w:color w:val="000000"/>
                              <w:sz w:val="14"/>
                              <w:szCs w:val="14"/>
                              <w:lang w:val="ru-RU"/>
                            </w:rPr>
                            <w:t>повестка дня</w:t>
                          </w:r>
                        </w:p>
                      </w:txbxContent>
                    </v:textbox>
                  </v:rect>
                  <v:rect id="Rectangle 125" o:spid="_x0000_s1034" style="position:absolute;left:32267;top:13821;width:6623;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0173B7" w:rsidRPr="00C34706" w:rsidRDefault="000173B7" w:rsidP="009D152F">
                          <w:pPr>
                            <w:spacing w:before="0"/>
                            <w:rPr>
                              <w:rFonts w:cs="Calibri"/>
                              <w:color w:val="000000"/>
                              <w:sz w:val="14"/>
                              <w:szCs w:val="14"/>
                              <w:lang w:val="ru-RU"/>
                            </w:rPr>
                          </w:pPr>
                          <w:r w:rsidRPr="00C34706">
                            <w:rPr>
                              <w:rFonts w:cs="Calibri"/>
                              <w:color w:val="000000"/>
                              <w:sz w:val="14"/>
                              <w:szCs w:val="14"/>
                              <w:lang w:val="ru-RU"/>
                            </w:rPr>
                            <w:t>Широкополосная</w:t>
                          </w:r>
                        </w:p>
                        <w:p w:rsidR="000173B7" w:rsidRPr="00C34706" w:rsidRDefault="000173B7" w:rsidP="009D152F">
                          <w:pPr>
                            <w:spacing w:before="0"/>
                            <w:rPr>
                              <w:sz w:val="14"/>
                              <w:szCs w:val="14"/>
                              <w:lang w:val="ru-RU"/>
                            </w:rPr>
                          </w:pPr>
                          <w:r w:rsidRPr="00C34706">
                            <w:rPr>
                              <w:rFonts w:cs="Calibri"/>
                              <w:color w:val="000000"/>
                              <w:sz w:val="14"/>
                              <w:szCs w:val="14"/>
                              <w:lang w:val="ru-RU"/>
                            </w:rPr>
                            <w:t>связь</w:t>
                          </w:r>
                        </w:p>
                      </w:txbxContent>
                    </v:textbox>
                  </v:rect>
                  <v:rect id="Rectangle 127" o:spid="_x0000_s1035" style="position:absolute;left:32267;top:16418;width:6858;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0173B7" w:rsidRPr="00C34706" w:rsidRDefault="000173B7" w:rsidP="009D152F">
                          <w:pPr>
                            <w:spacing w:before="0"/>
                            <w:rPr>
                              <w:rFonts w:cs="Calibri"/>
                              <w:color w:val="000000"/>
                              <w:sz w:val="14"/>
                              <w:szCs w:val="14"/>
                              <w:lang w:val="ru-RU"/>
                            </w:rPr>
                          </w:pPr>
                          <w:r w:rsidRPr="00C34706">
                            <w:rPr>
                              <w:rFonts w:cs="Calibri"/>
                              <w:color w:val="000000"/>
                              <w:sz w:val="14"/>
                              <w:szCs w:val="14"/>
                              <w:lang w:val="ru-RU"/>
                            </w:rPr>
                            <w:t>Информационное</w:t>
                          </w:r>
                        </w:p>
                        <w:p w:rsidR="000173B7" w:rsidRPr="00C34706" w:rsidRDefault="000173B7" w:rsidP="009D152F">
                          <w:pPr>
                            <w:spacing w:before="0"/>
                            <w:rPr>
                              <w:sz w:val="14"/>
                              <w:szCs w:val="14"/>
                              <w:lang w:val="ru-RU"/>
                            </w:rPr>
                          </w:pPr>
                          <w:r w:rsidRPr="00C34706">
                            <w:rPr>
                              <w:rFonts w:cs="Calibri"/>
                              <w:color w:val="000000"/>
                              <w:sz w:val="14"/>
                              <w:szCs w:val="14"/>
                              <w:lang w:val="ru-RU"/>
                            </w:rPr>
                            <w:t>общество</w:t>
                          </w:r>
                        </w:p>
                      </w:txbxContent>
                    </v:textbox>
                  </v:rect>
                  <v:rect id="Rectangle 129" o:spid="_x0000_s1036" style="position:absolute;left:32267;top:19008;width:1010;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0173B7" w:rsidRDefault="000173B7" w:rsidP="009D152F">
                          <w:pPr>
                            <w:spacing w:before="0"/>
                          </w:pPr>
                          <w:r>
                            <w:rPr>
                              <w:rFonts w:cs="Calibri"/>
                              <w:color w:val="000000"/>
                              <w:sz w:val="14"/>
                              <w:szCs w:val="14"/>
                              <w:lang w:val="ru-RU"/>
                            </w:rPr>
                            <w:t>ИТ</w:t>
                          </w:r>
                        </w:p>
                      </w:txbxContent>
                    </v:textbox>
                  </v:rect>
                  <v:rect id="Rectangle 131" o:spid="_x0000_s1037" style="position:absolute;left:32267;top:21598;width:149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0173B7" w:rsidRPr="00C7411D" w:rsidRDefault="000173B7" w:rsidP="009D152F">
                          <w:pPr>
                            <w:spacing w:before="0"/>
                            <w:rPr>
                              <w:lang w:val="ru-RU"/>
                            </w:rPr>
                          </w:pPr>
                          <w:r>
                            <w:rPr>
                              <w:rFonts w:cs="Calibri"/>
                              <w:color w:val="000000"/>
                              <w:sz w:val="14"/>
                              <w:szCs w:val="14"/>
                              <w:lang w:val="ru-RU"/>
                            </w:rPr>
                            <w:t>ИКТ</w:t>
                          </w:r>
                        </w:p>
                      </w:txbxContent>
                    </v:textbox>
                  </v:rect>
                  <v:rect id="Rectangle 134" o:spid="_x0000_s1038" style="position:absolute;left:6070;top:272;width:25185;height:27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0173B7" w:rsidRDefault="000173B7" w:rsidP="009D152F">
                          <w:pPr>
                            <w:spacing w:before="0"/>
                            <w:rPr>
                              <w:rFonts w:cs="Calibri"/>
                              <w:b/>
                              <w:bCs/>
                              <w:color w:val="000000"/>
                              <w:sz w:val="18"/>
                              <w:szCs w:val="18"/>
                              <w:lang w:val="ru-RU"/>
                            </w:rPr>
                          </w:pPr>
                          <w:r>
                            <w:rPr>
                              <w:rFonts w:cs="Calibri"/>
                              <w:b/>
                              <w:bCs/>
                              <w:color w:val="000000"/>
                              <w:sz w:val="18"/>
                              <w:szCs w:val="18"/>
                              <w:lang w:val="ru-RU"/>
                            </w:rPr>
                            <w:t>Рисунок 2.3: Основная направленность различных</w:t>
                          </w:r>
                        </w:p>
                        <w:p w:rsidR="000173B7" w:rsidRPr="00C7411D" w:rsidRDefault="000173B7" w:rsidP="009D152F">
                          <w:pPr>
                            <w:spacing w:before="0"/>
                            <w:jc w:val="center"/>
                            <w:rPr>
                              <w:rFonts w:cs="Calibri"/>
                              <w:b/>
                              <w:bCs/>
                              <w:color w:val="000000"/>
                              <w:sz w:val="18"/>
                              <w:szCs w:val="18"/>
                              <w:lang w:val="ru-RU"/>
                            </w:rPr>
                          </w:pPr>
                          <w:r>
                            <w:rPr>
                              <w:rFonts w:cs="Calibri"/>
                              <w:b/>
                              <w:bCs/>
                              <w:color w:val="000000"/>
                              <w:sz w:val="18"/>
                              <w:szCs w:val="18"/>
                              <w:lang w:val="ru-RU"/>
                            </w:rPr>
                            <w:t>политических мер и планов, 1997−2013 годы</w:t>
                          </w:r>
                        </w:p>
                      </w:txbxContent>
                    </v:textbox>
                  </v:rect>
                  <v:shapetype id="_x0000_t202" coordsize="21600,21600" o:spt="202" path="m,l,21600r21600,l21600,xe">
                    <v:stroke joinstyle="miter"/>
                    <v:path gradientshapeok="t" o:connecttype="rect"/>
                  </v:shapetype>
                  <v:shape id="Text Box 134" o:spid="_x0000_s1039" type="#_x0000_t202" style="position:absolute;left:223;top:8781;width:1529;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BHcQA&#10;AADcAAAADwAAAGRycy9kb3ducmV2LnhtbERPS2vCQBC+F/wPywje6qbaikTXIBFpTwUfB72N2TGJ&#10;zc6G7GrS/PpuodDbfHzPWSadqcSDGldaVvAyjkAQZ1aXnCs4HrbPcxDOI2usLJOCb3KQrAZPS4y1&#10;bXlHj73PRQhhF6OCwvs6ltJlBRl0Y1sTB+5qG4M+wCaXusE2hJtKTqJoJg2WHBoKrCktKPva340C&#10;n2ezw3l3P77fLuWm/+zfTqk9KzUadusFCE+d/xf/uT90mD99hd9nw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QR3EAAAA3AAAAA8AAAAAAAAAAAAAAAAAmAIAAGRycy9k&#10;b3ducmV2LnhtbFBLBQYAAAAABAAEAPUAAACJAwAAAAA=&#10;" fillcolor="window" stroked="f" strokeweight=".5pt">
                    <v:textbox style="layout-flow:vertical;mso-layout-flow-alt:bottom-to-top" inset="0,0,0,0">
                      <w:txbxContent>
                        <w:p w:rsidR="000173B7" w:rsidRPr="00C7411D" w:rsidRDefault="000173B7" w:rsidP="009D152F">
                          <w:pPr>
                            <w:spacing w:before="0"/>
                            <w:jc w:val="center"/>
                            <w:rPr>
                              <w:sz w:val="14"/>
                              <w:szCs w:val="14"/>
                              <w:lang w:val="ru-RU"/>
                            </w:rPr>
                          </w:pPr>
                          <w:r w:rsidRPr="00C7411D">
                            <w:rPr>
                              <w:sz w:val="14"/>
                              <w:szCs w:val="14"/>
                              <w:lang w:val="ru-RU"/>
                            </w:rPr>
                            <w:t>Число стран</w:t>
                          </w:r>
                        </w:p>
                      </w:txbxContent>
                    </v:textbox>
                  </v:shape>
                  <v:shape id="Text Box 136" o:spid="_x0000_s1040" type="#_x0000_t202" style="position:absolute;left:3780;top:21643;width:27374;height:3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68cMA&#10;AADcAAAADwAAAGRycy9kb3ducmV2LnhtbERPTYvCMBC9L/gfwgje1lTFIl2jiCJ6EtQe9DbbzLZd&#10;m0lpolZ/vVlY8DaP9znTeWsqcaPGlZYVDPoRCOLM6pJzBelx/TkB4TyyxsoyKXiQg/ms8zHFRNs7&#10;7+l28LkIIewSVFB4XydSuqwgg65va+LA/djGoA+wyaVu8B7CTSWHURRLgyWHhgJrWhaUXQ5Xo8Dn&#10;WXw876/p5ve7XD13z/Fpac9K9brt4guEp9a/xf/urQ7zRzH8PRMu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x68cMAAADcAAAADwAAAAAAAAAAAAAAAACYAgAAZHJzL2Rv&#10;d25yZXYueG1sUEsFBgAAAAAEAAQA9QAAAIgDAAAAAA==&#10;" fillcolor="window" stroked="f" strokeweight=".5pt">
                    <v:textbox style="layout-flow:vertical;mso-layout-flow-alt:bottom-to-top" inset="0,0,0,0">
                      <w:txbxContent>
                        <w:p w:rsidR="000173B7" w:rsidRDefault="000173B7" w:rsidP="009D152F">
                          <w:pPr>
                            <w:spacing w:before="74"/>
                            <w:rPr>
                              <w:sz w:val="14"/>
                              <w:szCs w:val="14"/>
                              <w:lang w:val="ru-RU"/>
                            </w:rPr>
                          </w:pPr>
                          <w:r w:rsidRPr="00C7411D">
                            <w:rPr>
                              <w:sz w:val="14"/>
                              <w:szCs w:val="14"/>
                              <w:lang w:val="ru-RU"/>
                            </w:rPr>
                            <w:t>1997 г.</w:t>
                          </w:r>
                        </w:p>
                        <w:p w:rsidR="000173B7" w:rsidRDefault="000173B7" w:rsidP="009D152F">
                          <w:pPr>
                            <w:spacing w:before="74"/>
                            <w:rPr>
                              <w:sz w:val="14"/>
                              <w:szCs w:val="14"/>
                              <w:lang w:val="ru-RU"/>
                            </w:rPr>
                          </w:pPr>
                          <w:r>
                            <w:rPr>
                              <w:sz w:val="14"/>
                              <w:szCs w:val="14"/>
                              <w:lang w:val="ru-RU"/>
                            </w:rPr>
                            <w:t>1998 г.</w:t>
                          </w:r>
                        </w:p>
                        <w:p w:rsidR="000173B7" w:rsidRDefault="000173B7" w:rsidP="009D152F">
                          <w:pPr>
                            <w:spacing w:before="74"/>
                            <w:rPr>
                              <w:sz w:val="14"/>
                              <w:szCs w:val="14"/>
                              <w:lang w:val="ru-RU"/>
                            </w:rPr>
                          </w:pPr>
                          <w:r>
                            <w:rPr>
                              <w:sz w:val="14"/>
                              <w:szCs w:val="14"/>
                              <w:lang w:val="ru-RU"/>
                            </w:rPr>
                            <w:t>1999 г.</w:t>
                          </w:r>
                        </w:p>
                        <w:p w:rsidR="000173B7" w:rsidRDefault="000173B7" w:rsidP="009D152F">
                          <w:pPr>
                            <w:spacing w:before="74"/>
                            <w:rPr>
                              <w:sz w:val="14"/>
                              <w:szCs w:val="14"/>
                              <w:lang w:val="ru-RU"/>
                            </w:rPr>
                          </w:pPr>
                          <w:r>
                            <w:rPr>
                              <w:sz w:val="14"/>
                              <w:szCs w:val="14"/>
                              <w:lang w:val="ru-RU"/>
                            </w:rPr>
                            <w:t>2000 г.</w:t>
                          </w:r>
                        </w:p>
                        <w:p w:rsidR="000173B7" w:rsidRDefault="000173B7" w:rsidP="009D152F">
                          <w:pPr>
                            <w:spacing w:before="74"/>
                            <w:rPr>
                              <w:sz w:val="14"/>
                              <w:szCs w:val="14"/>
                              <w:lang w:val="ru-RU"/>
                            </w:rPr>
                          </w:pPr>
                          <w:r>
                            <w:rPr>
                              <w:sz w:val="14"/>
                              <w:szCs w:val="14"/>
                              <w:lang w:val="ru-RU"/>
                            </w:rPr>
                            <w:t>2001 г.</w:t>
                          </w:r>
                        </w:p>
                        <w:p w:rsidR="000173B7" w:rsidRDefault="000173B7" w:rsidP="009D152F">
                          <w:pPr>
                            <w:spacing w:before="74"/>
                            <w:rPr>
                              <w:sz w:val="14"/>
                              <w:szCs w:val="14"/>
                              <w:lang w:val="ru-RU"/>
                            </w:rPr>
                          </w:pPr>
                          <w:r>
                            <w:rPr>
                              <w:sz w:val="14"/>
                              <w:szCs w:val="14"/>
                              <w:lang w:val="ru-RU"/>
                            </w:rPr>
                            <w:t>2002 г.</w:t>
                          </w:r>
                        </w:p>
                        <w:p w:rsidR="000173B7" w:rsidRDefault="000173B7" w:rsidP="009D152F">
                          <w:pPr>
                            <w:spacing w:before="74"/>
                            <w:rPr>
                              <w:sz w:val="14"/>
                              <w:szCs w:val="14"/>
                              <w:lang w:val="ru-RU"/>
                            </w:rPr>
                          </w:pPr>
                          <w:r>
                            <w:rPr>
                              <w:sz w:val="14"/>
                              <w:szCs w:val="14"/>
                              <w:lang w:val="ru-RU"/>
                            </w:rPr>
                            <w:t>2003 г.</w:t>
                          </w:r>
                        </w:p>
                        <w:p w:rsidR="000173B7" w:rsidRDefault="000173B7" w:rsidP="009D152F">
                          <w:pPr>
                            <w:spacing w:before="74"/>
                            <w:rPr>
                              <w:sz w:val="14"/>
                              <w:szCs w:val="14"/>
                              <w:lang w:val="ru-RU"/>
                            </w:rPr>
                          </w:pPr>
                          <w:r>
                            <w:rPr>
                              <w:sz w:val="14"/>
                              <w:szCs w:val="14"/>
                              <w:lang w:val="ru-RU"/>
                            </w:rPr>
                            <w:t>2004 г.</w:t>
                          </w:r>
                        </w:p>
                        <w:p w:rsidR="000173B7" w:rsidRDefault="000173B7" w:rsidP="009D152F">
                          <w:pPr>
                            <w:spacing w:before="74"/>
                            <w:rPr>
                              <w:sz w:val="14"/>
                              <w:szCs w:val="14"/>
                              <w:lang w:val="ru-RU"/>
                            </w:rPr>
                          </w:pPr>
                          <w:r>
                            <w:rPr>
                              <w:sz w:val="14"/>
                              <w:szCs w:val="14"/>
                              <w:lang w:val="ru-RU"/>
                            </w:rPr>
                            <w:t>2005 г.</w:t>
                          </w:r>
                        </w:p>
                        <w:p w:rsidR="000173B7" w:rsidRDefault="000173B7" w:rsidP="009D152F">
                          <w:pPr>
                            <w:spacing w:before="74"/>
                            <w:rPr>
                              <w:sz w:val="14"/>
                              <w:szCs w:val="14"/>
                              <w:lang w:val="ru-RU"/>
                            </w:rPr>
                          </w:pPr>
                          <w:r>
                            <w:rPr>
                              <w:sz w:val="14"/>
                              <w:szCs w:val="14"/>
                              <w:lang w:val="ru-RU"/>
                            </w:rPr>
                            <w:t>2006 г.</w:t>
                          </w:r>
                        </w:p>
                        <w:p w:rsidR="000173B7" w:rsidRDefault="000173B7" w:rsidP="009D152F">
                          <w:pPr>
                            <w:spacing w:before="74"/>
                            <w:rPr>
                              <w:sz w:val="14"/>
                              <w:szCs w:val="14"/>
                              <w:lang w:val="ru-RU"/>
                            </w:rPr>
                          </w:pPr>
                          <w:r>
                            <w:rPr>
                              <w:sz w:val="14"/>
                              <w:szCs w:val="14"/>
                              <w:lang w:val="ru-RU"/>
                            </w:rPr>
                            <w:t>2007 г.</w:t>
                          </w:r>
                        </w:p>
                        <w:p w:rsidR="000173B7" w:rsidRDefault="000173B7" w:rsidP="009D152F">
                          <w:pPr>
                            <w:spacing w:before="74"/>
                            <w:rPr>
                              <w:sz w:val="14"/>
                              <w:szCs w:val="14"/>
                              <w:lang w:val="ru-RU"/>
                            </w:rPr>
                          </w:pPr>
                          <w:r>
                            <w:rPr>
                              <w:sz w:val="14"/>
                              <w:szCs w:val="14"/>
                              <w:lang w:val="ru-RU"/>
                            </w:rPr>
                            <w:t>2008 г.</w:t>
                          </w:r>
                        </w:p>
                        <w:p w:rsidR="000173B7" w:rsidRDefault="000173B7" w:rsidP="009D152F">
                          <w:pPr>
                            <w:spacing w:before="74"/>
                            <w:rPr>
                              <w:sz w:val="14"/>
                              <w:szCs w:val="14"/>
                              <w:lang w:val="ru-RU"/>
                            </w:rPr>
                          </w:pPr>
                          <w:r>
                            <w:rPr>
                              <w:sz w:val="14"/>
                              <w:szCs w:val="14"/>
                              <w:lang w:val="ru-RU"/>
                            </w:rPr>
                            <w:t>2009 г.</w:t>
                          </w:r>
                        </w:p>
                        <w:p w:rsidR="000173B7" w:rsidRDefault="000173B7" w:rsidP="009D152F">
                          <w:pPr>
                            <w:spacing w:before="74"/>
                            <w:rPr>
                              <w:sz w:val="14"/>
                              <w:szCs w:val="14"/>
                              <w:lang w:val="ru-RU"/>
                            </w:rPr>
                          </w:pPr>
                          <w:r>
                            <w:rPr>
                              <w:sz w:val="14"/>
                              <w:szCs w:val="14"/>
                              <w:lang w:val="ru-RU"/>
                            </w:rPr>
                            <w:t>2010 г.</w:t>
                          </w:r>
                        </w:p>
                        <w:p w:rsidR="000173B7" w:rsidRDefault="000173B7" w:rsidP="009D152F">
                          <w:pPr>
                            <w:spacing w:before="74"/>
                            <w:rPr>
                              <w:sz w:val="14"/>
                              <w:szCs w:val="14"/>
                              <w:lang w:val="ru-RU"/>
                            </w:rPr>
                          </w:pPr>
                          <w:r>
                            <w:rPr>
                              <w:sz w:val="14"/>
                              <w:szCs w:val="14"/>
                              <w:lang w:val="ru-RU"/>
                            </w:rPr>
                            <w:t>2011 г.</w:t>
                          </w:r>
                        </w:p>
                        <w:p w:rsidR="000173B7" w:rsidRDefault="000173B7" w:rsidP="009D152F">
                          <w:pPr>
                            <w:spacing w:before="74"/>
                            <w:rPr>
                              <w:sz w:val="14"/>
                              <w:szCs w:val="14"/>
                              <w:lang w:val="ru-RU"/>
                            </w:rPr>
                          </w:pPr>
                          <w:r>
                            <w:rPr>
                              <w:sz w:val="14"/>
                              <w:szCs w:val="14"/>
                              <w:lang w:val="ru-RU"/>
                            </w:rPr>
                            <w:t>2012 г.</w:t>
                          </w:r>
                        </w:p>
                        <w:p w:rsidR="000173B7" w:rsidRPr="00C7411D" w:rsidRDefault="000173B7" w:rsidP="009D152F">
                          <w:pPr>
                            <w:spacing w:before="74"/>
                            <w:rPr>
                              <w:sz w:val="14"/>
                              <w:szCs w:val="14"/>
                              <w:lang w:val="ru-RU"/>
                            </w:rPr>
                          </w:pPr>
                          <w:r>
                            <w:rPr>
                              <w:sz w:val="14"/>
                              <w:szCs w:val="14"/>
                              <w:lang w:val="ru-RU"/>
                            </w:rPr>
                            <w:t>2013 г.</w:t>
                          </w:r>
                        </w:p>
                      </w:txbxContent>
                    </v:textbox>
                  </v:shape>
                </v:group>
                <v:rect id="Rectangle 74" o:spid="_x0000_s1041"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84" o:spid="_x0000_s1042"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EuMMA&#10;AADbAAAADwAAAGRycy9kb3ducmV2LnhtbESPQWvCQBSE74X+h+UVvNVNpWiNrlJEQfBitd6f2WcS&#10;zL6Nu9sk+uvdguBxmJlvmOm8M5VoyPnSsoKPfgKCOLO65FzB7371/gXCB2SNlWVScCUP89nryxRT&#10;bVv+oWYXchEh7FNUUIRQp1L6rCCDvm9r4uidrDMYonS51A7bCDeVHCTJUBosOS4UWNOioOy8+zMK&#10;msN2ffzc3Ow1a92FlwP0q+aiVO+t+56ACNSFZ/jRXmsFozH8f4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SEuMMAAADbAAAADwAAAAAAAAAAAAAAAACYAgAAZHJzL2Rv&#10;d25yZXYueG1sUEsFBgAAAAAEAAQA9QAAAIgDAAAAAA==&#10;" fillcolor="#868686" strokecolor="#868686" strokeweight=".55pt">
                  <v:stroke joinstyle="bevel"/>
                </v:rect>
                <v:shape id="Freeform 85" o:spid="_x0000_s1043"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feMMA&#10;AADbAAAADwAAAGRycy9kb3ducmV2LnhtbERPy2rCQBTdF/oPwy24ayZ2IRKdBClIuyiKqdZ0d83c&#10;PGrmTsiMmv59Z1FweTjvZTaaTlxpcK1lBdMoBkFcWt1yrWD/uX6eg3AeWWNnmRT8koMsfXxYYqLt&#10;jXd0zX0tQgi7BBU03veJlK5syKCLbE8cuMoOBn2AQy31gLcQbjr5EsczabDl0NBgT68Nlef8YhQU&#10;b19Fvcmr/c/pzNvv4nD8MONRqcnTuFqA8DT6u/jf/a4VzMP68C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feMMAAADbAAAADwAAAAAAAAAAAAAAAACYAgAAZHJzL2Rv&#10;d25yZXYueG1sUEsFBgAAAAAEAAQA9QAAAIgDA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44"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4mcIA&#10;AADbAAAADwAAAGRycy9kb3ducmV2LnhtbESPT4vCMBTE78J+h/AW9qapIiJdo4isIHhZ/93fNs+2&#10;2LzUJNtWP70RBI/DzPyGmS06U4mGnC8tKxgOEhDEmdUl5wqOh3V/CsIHZI2VZVJwIw+L+Udvhqm2&#10;Le+o2YdcRAj7FBUUIdSplD4ryKAf2Jo4emfrDIYoXS61wzbCTSVHSTKRBkuOCwXWtCoou+z/jYLm&#10;9Lv5G2/v9pa17so/I/Tr5qrU12e3/AYRqAvv8Ku90QqmQ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iZwgAAANsAAAAPAAAAAAAAAAAAAAAAAJgCAABkcnMvZG93&#10;bnJldi54bWxQSwUGAAAAAAQABAD1AAAAhwMAAAAA&#10;" fillcolor="#868686" strokecolor="#868686" strokeweight=".55pt">
                  <v:stroke joinstyle="bevel"/>
                </v:rect>
                <v:shape id="Freeform 87" o:spid="_x0000_s1045"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4EMQA&#10;AADbAAAADwAAAGRycy9kb3ducmV2LnhtbESPT4vCMBTE7wt+h/CEva1pPUi3GkUFWQ+L4B/E46N5&#10;tsHmpTbZ2v32G0HY4zAzv2Fmi97WoqPWG8cK0lECgrhw2nCp4HTcfGQgfEDWWDsmBb/kYTEfvM0w&#10;1+7Be+oOoRQRwj5HBVUITS6lLyqy6EeuIY7e1bUWQ5RtKXWLjwi3tRwnyURaNBwXKmxoXVFxO/xY&#10;Bdhlu2+ffd7T8/1Lm8ttna68Uep92C+nIAL14T/8am+1gmwM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eBDEAAAA2w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46" style="position:absolute;left:2742;top:20824;width:451;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0</w:t>
                        </w:r>
                      </w:p>
                    </w:txbxContent>
                  </v:textbox>
                </v:rect>
                <v:rect id="Rectangle 89" o:spid="_x0000_s1047" style="position:absolute;left:2279;top:18792;width:90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20</w:t>
                        </w:r>
                      </w:p>
                    </w:txbxContent>
                  </v:textbox>
                </v:rect>
                <v:rect id="Rectangle 90" o:spid="_x0000_s1048" style="position:absolute;left:2279;top:16754;width:90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40</w:t>
                        </w:r>
                      </w:p>
                    </w:txbxContent>
                  </v:textbox>
                </v:rect>
                <v:rect id="Rectangle 91" o:spid="_x0000_s1049" style="position:absolute;left:2279;top:14723;width:90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0173B7" w:rsidRDefault="000173B7" w:rsidP="009D152F">
                        <w:pPr>
                          <w:spacing w:before="0"/>
                        </w:pPr>
                        <w:r>
                          <w:rPr>
                            <w:rFonts w:cs="Calibri"/>
                            <w:color w:val="000000"/>
                            <w:sz w:val="14"/>
                            <w:szCs w:val="14"/>
                          </w:rPr>
                          <w:t>60</w:t>
                        </w:r>
                      </w:p>
                    </w:txbxContent>
                  </v:textbox>
                </v:rect>
                <v:rect id="Rectangle 92" o:spid="_x0000_s1050" style="position:absolute;left:2279;top:12685;width:90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80</w:t>
                        </w:r>
                      </w:p>
                    </w:txbxContent>
                  </v:textbox>
                </v:rect>
                <v:rect id="Rectangle 93" o:spid="_x0000_s1051" style="position:absolute;left:1752;top:10647;width:135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0173B7" w:rsidRDefault="000173B7" w:rsidP="009D152F">
                        <w:pPr>
                          <w:spacing w:before="0"/>
                        </w:pPr>
                        <w:r>
                          <w:rPr>
                            <w:rFonts w:cs="Calibri"/>
                            <w:color w:val="000000"/>
                            <w:sz w:val="14"/>
                            <w:szCs w:val="14"/>
                          </w:rPr>
                          <w:t>100</w:t>
                        </w:r>
                      </w:p>
                    </w:txbxContent>
                  </v:textbox>
                </v:rect>
                <v:rect id="Rectangle 94" o:spid="_x0000_s1052" style="position:absolute;left:1752;top:8615;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120</w:t>
                        </w:r>
                      </w:p>
                    </w:txbxContent>
                  </v:textbox>
                </v:rect>
                <v:rect id="Rectangle 95" o:spid="_x0000_s1053" style="position:absolute;left:1752;top:6577;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0173B7" w:rsidRDefault="000173B7" w:rsidP="009D152F">
                        <w:pPr>
                          <w:spacing w:before="0"/>
                        </w:pPr>
                        <w:r>
                          <w:rPr>
                            <w:rFonts w:cs="Calibri"/>
                            <w:color w:val="000000"/>
                            <w:sz w:val="14"/>
                            <w:szCs w:val="14"/>
                          </w:rPr>
                          <w:t>140</w:t>
                        </w:r>
                      </w:p>
                    </w:txbxContent>
                  </v:textbox>
                </v:rect>
                <v:rect id="Rectangle 96" o:spid="_x0000_s1054" style="position:absolute;left:1752;top:4552;width:1352;height:10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0173B7" w:rsidRDefault="000173B7" w:rsidP="009D152F">
                        <w:pPr>
                          <w:spacing w:before="0"/>
                        </w:pPr>
                        <w:r>
                          <w:rPr>
                            <w:rFonts w:cs="Calibri"/>
                            <w:color w:val="000000"/>
                            <w:sz w:val="14"/>
                            <w:szCs w:val="14"/>
                          </w:rPr>
                          <w:t>160</w:t>
                        </w:r>
                      </w:p>
                    </w:txbxContent>
                  </v:textbox>
                </v:rect>
                <v:rect id="Rectangle 97" o:spid="_x0000_s1055" style="position:absolute;left:1752;top:2507;width:1352;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0173B7" w:rsidRDefault="000173B7" w:rsidP="009D152F">
                        <w:pPr>
                          <w:spacing w:before="0"/>
                        </w:pPr>
                        <w:r>
                          <w:rPr>
                            <w:rFonts w:cs="Calibri"/>
                            <w:color w:val="000000"/>
                            <w:sz w:val="14"/>
                            <w:szCs w:val="14"/>
                          </w:rPr>
                          <w:t>180</w:t>
                        </w:r>
                      </w:p>
                    </w:txbxContent>
                  </v:textbox>
                </v:rect>
                <v:rect id="Rectangle 115" o:spid="_x0000_s1056"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xrMQA&#10;AADcAAAADwAAAGRycy9kb3ducmV2LnhtbESPzU4DMQyE70i8Q2Sk3mh2K7XA0rSiVRFInCg/Z7Mx&#10;yYqNs0rSdvv2+IDEzdaMZz4v12Po1ZFS7iIbqKcVKOI22o6dgfe3x+tbULkgW+wjk4EzZVivLi+W&#10;2Nh44lc67otTEsK5QQO+lKHROreeAuZpHIhF+44pYJE1OW0TniQ89HpWVQsdsGNp8DjQ1lP7sz8E&#10;A+7O55fP+cfma+fqTj/dhF2VgjGTq/HhHlShsfyb/66freD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dMazEAAAA3AAAAA8AAAAAAAAAAAAAAAAAmAIAAGRycy9k&#10;b3ducmV2LnhtbFBLBQYAAAAABAAEAPUAAACJAwAAAAA=&#10;" fillcolor="#c0504d" stroked="f"/>
                <v:rect id="Rectangle 117" o:spid="_x0000_s1057"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WzcMA&#10;AADcAAAADwAAAGRycy9kb3ducmV2LnhtbESPQYvCMBCF74L/IYywN5sqi0rXKCIIe7V60NuYzLbF&#10;ZlKaWNv99ZsFwdsM78373qy3va1FR62vHCuYJSkIYu1MxYWC8+kwXYHwAdlg7ZgUDORhuxmP1pgZ&#10;9+QjdXkoRAxhn6GCMoQmk9Lrkiz6xDXEUftxrcUQ17aQpsVnDLe1nKfpQlqsOBJKbGhfkr7nD6vg&#10;ujzXR1397orh8qkjZLjl3aDUx6TffYEI1Ie3+XX9bWL92Rz+n4kT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WzcMAAADcAAAADwAAAAAAAAAAAAAAAACYAgAAZHJzL2Rv&#10;d25yZXYueG1sUEsFBgAAAAAEAAQA9QAAAIgDAAAAAA==&#10;" fillcolor="red" stroked="f"/>
                <v:rect id="Rectangle 120" o:spid="_x0000_s1058"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Yr8EA&#10;AADcAAAADwAAAGRycy9kb3ducmV2LnhtbERPTWsCMRC9C/6HMEJvmlWw2K3ZpQpFKfVQFbwOm2my&#10;NJksm1S3/74pFLzN433Ouh68E1fqYxtYwXxWgCBugm7ZKDifXqcrEDEha3SBScEPRair8WiNpQ43&#10;/qDrMRmRQziWqMCm1JVSxsaSxzgLHXHmPkPvMWXYG6l7vOVw7+SiKB6lx5Zzg8WOtpaar+O3V2D8&#10;6bJ/c2612S04GOsO78hPSj1MhpdnEImGdBf/u/c6z58v4e+ZfIG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WK/BAAAA3AAAAA8AAAAAAAAAAAAAAAAAmAIAAGRycy9kb3du&#10;cmV2LnhtbFBLBQYAAAAABAAEAPUAAACGAwAAAAA=&#10;" fillcolor="#cc7b38" stroked="f"/>
                <v:rect id="Rectangle 122" o:spid="_x0000_s1059"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TkMIA&#10;AADcAAAADwAAAGRycy9kb3ducmV2LnhtbERPTWvCQBC9C/6HZYTedJNSbE3dBBEKohZs1Ps0O01C&#10;s7Mhuybpv+8WCt7m8T5nnY2mET11rrasIF5EIIgLq2suFVzOb/MXEM4ja2wsk4IfcpCl08kaE20H&#10;/qA+96UIIewSVFB53yZSuqIig25hW+LAfdnOoA+wK6XucAjhppGPUbSUBmsODRW2tK2o+M5vRoG9&#10;6va92PfHpxiPq0NMp8/daVDqYTZuXkF4Gv1d/O/e6TA/foa/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xOQwgAAANwAAAAPAAAAAAAAAAAAAAAAAJgCAABkcnMvZG93&#10;bnJldi54bWxQSwUGAAAAAAQABAD1AAAAhwMAAAAA&#10;" fillcolor="#d8ed13" stroked="f"/>
                <v:rect id="Rectangle 124" o:spid="_x0000_s1060"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MIA&#10;AADcAAAADwAAAGRycy9kb3ducmV2LnhtbERPTWvCQBC9C/6HZYTe6iaFSBtdpVoqHq0W9Thkp9m0&#10;2dk0uzXx37sFwds83ufMFr2txZlaXzlWkI4TEMSF0xWXCj7374/PIHxA1lg7JgUX8rCYDwczzLXr&#10;+IPOu1CKGMI+RwUmhCaX0heGLPqxa4gj9+VaiyHCtpS6xS6G21o+JclEWqw4NhhsaGWo+Nn9WQWn&#10;7fGwNHZLfZb59e/Gvrk0+VbqYdS/TkEE6sNdfHNvdJyfvsD/M/E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8hswgAAANwAAAAPAAAAAAAAAAAAAAAAAJgCAABkcnMvZG93&#10;bnJldi54bWxQSwUGAAAAAAQABAD1AAAAhwMAAAAA&#10;" fillcolor="yellow" stroked="f"/>
                <v:rect id="Rectangle 126" o:spid="_x0000_s1061"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iesYA&#10;AADcAAAADwAAAGRycy9kb3ducmV2LnhtbESPQWsCMRCF70L/Q5hCb5poqdTVKG2hYBEFrRdv42bc&#10;XdxMtkmqa399IwjeZnhv3vdmMmttLU7kQ+VYQ7+nQBDnzlRcaNh+f3ZfQYSIbLB2TBouFGA2fehM&#10;MDPuzGs6bWIhUgiHDDWUMTaZlCEvyWLouYY4aQfnLca0+kIaj+cUbms5UGooLVacCCU29FFSftz8&#10;2sTdLZbPX38vy0YpOV+N3v3P3u21fnps38YgIrXxbr5dz02qP+jD9Zk0gZ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CiesYAAADcAAAADwAAAAAAAAAAAAAAAACYAgAAZHJz&#10;L2Rvd25yZXYueG1sUEsFBgAAAAAEAAQA9QAAAIsDAAAAAA==&#10;" fillcolor="#7030a0" stroked="f"/>
                <v:rect id="Rectangle 128" o:spid="_x0000_s1062"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h8QA&#10;AADcAAAADwAAAGRycy9kb3ducmV2LnhtbERPTWvCQBC9F/oflil4qxtTlBLdhFKwVLxoKtXjkB2T&#10;YHY2ZLcm+utdQehtHu9zFtlgGnGmztWWFUzGEQjiwuqaSwW7n+XrOwjnkTU2lknBhRxk6fPTAhNt&#10;e97SOfelCCHsElRQed8mUrqiIoNubFviwB1tZ9AH2JVSd9iHcNPIOIpm0mDNoaHClj4rKk75n1Ew&#10;3a77382OD1+nyWYVX5ZXyvdXpUYvw8cchKfB/4sf7m8d5sdv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TYfEAAAA3AAAAA8AAAAAAAAAAAAAAAAAmAIAAGRycy9k&#10;b3ducmV2LnhtbFBLBQYAAAAABAAEAPUAAACJAwAAAAA=&#10;" fillcolor="#623bef" stroked="f"/>
                <v:rect id="Rectangle 130" o:spid="_x0000_s1063"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6/8IA&#10;AADcAAAADwAAAGRycy9kb3ducmV2LnhtbERP20oDMRB9F/yHMIJvbdZixa7NFmkRRSzqVnwektkL&#10;biZLkrbp3xuh4NscznWWq2QHcSAfescKbqYFCGLtTM+tgq/d0+QeRIjIBgfHpOBEAVbV5cUSS+OO&#10;/EmHOrYih3AoUUEX41hKGXRHFsPUjcSZa5y3GDP0rTQejzncDnJWFHfSYs+5ocOR1h3pn3pvFexv&#10;N1J/b4e35mORkn99Pun3ea3U9VV6fAARKcV/8dn9YvL82Rz+nskX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Hr/wgAAANwAAAAPAAAAAAAAAAAAAAAAAJgCAABkcnMvZG93&#10;bnJldi54bWxQSwUGAAAAAAQABAD1AAAAhwMAAAAA&#10;" fillcolor="#558ed5" stroked="f"/>
                <v:group id="Group 139" o:spid="_x0000_s1064"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8" o:spid="_x0000_s1065"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75" o:spid="_x0000_s1066"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YmsIA&#10;AADbAAAADwAAAGRycy9kb3ducmV2LnhtbERPy2rCQBTdF/yH4Qrd1YmltCU6hiBtsXSh9UG2l8w1&#10;k5i5EzKjpn/vLAouD+c9zwbbigv1vnasYDpJQBCXTtdcKdjvPp/eQfiArLF1TAr+yEO2GD3MMdXu&#10;yr902YZKxBD2KSowIXSplL40ZNFPXEccuaPrLYYI+0rqHq8x3LbyOUlepcWaY4PBjpaGytP2bBXw&#10;S2Grn7xYm+9NMWzyQ2M+vhqlHsdDPgMRaAh38b97pRW8xfX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1iawgAAANsAAAAPAAAAAAAAAAAAAAAAAJgCAABkcnMvZG93&#10;bnJldi54bWxQSwUGAAAAAAQABAD1AAAAhw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067"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SEcIA&#10;AADbAAAADwAAAGRycy9kb3ducmV2LnhtbESP0YrCMBRE3wX/IVzBN02r0l26RlkEQd9c3Q+4NNe2&#10;2Ny0SbbWvzeCsI/DzJxh1tvBNKIn52vLCtJ5AoK4sLrmUsHvZT/7BOEDssbGMil4kIftZjxaY67t&#10;nX+oP4dSRAj7HBVUIbS5lL6oyKCf25Y4elfrDIYoXSm1w3uEm0YukiSTBmuOCxW2tKuouJ3/jIL9&#10;6rTInL6Z4/Kwu+qi71Zt1ik1nQzfXyACDeE//G4ftIKPFF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BIRwgAAANs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068"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uAMEA&#10;AADbAAAADwAAAGRycy9kb3ducmV2LnhtbESPT4vCMBTE78J+h/AW9qaJPaxSTUsRhL0si38OHh/N&#10;sy02LyWJWr+9WRA8DjPzG2ZdjrYXN/Khc6xhPlMgiGtnOm40HA/b6RJEiMgGe8ek4UEByuJjssbc&#10;uDvv6LaPjUgQDjlqaGMccilD3ZLFMHMDcfLOzluMSfpGGo/3BLe9zJT6lhY7TgstDrRpqb7sr1ZD&#10;5vzvQW6b019Fp1gpdeGrUVp/fY7VCkSkMb7Dr/aP0bDI4P9L+gG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7gDBAAAA2wAAAA8AAAAAAAAAAAAAAAAAmAIAAGRycy9kb3du&#10;cmV2LnhtbFBLBQYAAAAABAAEAPUAAACG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069"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b/cUA&#10;AADbAAAADwAAAGRycy9kb3ducmV2LnhtbESPT2sCMRTE7wW/Q3gFL6Vmq1DLdqPYglAED3VVPD42&#10;b//g5mXZpGbrpzeFgsdhZn7DZMvBtOJCvWssK3iZJCCIC6sbrhTs8/XzGwjnkTW2lknBLzlYLkYP&#10;GabaBv6my85XIkLYpaig9r5LpXRFTQbdxHbE0Sttb9BH2VdS9xgi3LRymiSv0mDDcaHGjj5rKs67&#10;H6Og9YcyXGf5ZnuS7umDw3kajnulxo/D6h2Ep8Hfw//tL61gPoO/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1v9xQAAANs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070"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z8QA&#10;AADbAAAADwAAAGRycy9kb3ducmV2LnhtbESP0WrCQBRE34X+w3ILfdNNi9Y2uglSLCgIobEfcMne&#10;JrHZu2F3jfHvXaHQx2FmzjDrfDSdGMj51rKC51kCgriyuuVawffxc/oGwgdkjZ1lUnAlD3n2MFlj&#10;qu2Fv2goQy0ihH2KCpoQ+lRKXzVk0M9sTxy9H+sMhihdLbXDS4SbTr4kyas02HJcaLCnj4aq3/Js&#10;FBzs8SD70i3ei/18WZ/GYthsC6WeHsfNCkSgMfyH/9o7rWA5h/u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4BM/EAAAA2wAAAA8AAAAAAAAAAAAAAAAAmAIAAGRycy9k&#10;b3ducmV2LnhtbFBLBQYAAAAABAAEAPUAAACJAw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071"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EEcUA&#10;AADbAAAADwAAAGRycy9kb3ducmV2LnhtbESPQWvCQBSE70L/w/IKvUizsWgrqau0lbSCp1iRHB/Z&#10;ZxLMvg3ZNab/visIHoeZ+YZZrAbTiJ46V1tWMIliEMSF1TWXCva/6fMchPPIGhvLpOCPHKyWD6MF&#10;JtpeOKN+50sRIOwSVFB53yZSuqIigy6yLXHwjrYz6IPsSqk7vAS4aeRLHL9KgzWHhQpb+qqoOO3O&#10;RsHP4ThZp9NzVs/5+7PfjvMTp7lST4/DxzsIT4O/h2/tjVbwNoPrl/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gQRxQAAANsAAAAPAAAAAAAAAAAAAAAAAJgCAABkcnMv&#10;ZG93bnJldi54bWxQSwUGAAAAAAQABAD1AAAAigM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072"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ypMQA&#10;AADbAAAADwAAAGRycy9kb3ducmV2LnhtbESPQUsDMRSE70L/Q3gFbzarSFu2TYtUFwXx0Fahx0fy&#10;3F3cvCzJs7v6640geBxm5htmvR19p84UUxvYwPWsAEVsg2u5NvB6rK6WoJIgO+wCk4EvSrDdTC7W&#10;WLow8J7OB6lVhnAq0UAj0pdaJ9uQxzQLPXH23kP0KFnGWruIQ4b7Tt8UxVx7bDkvNNjTriH7cfj0&#10;Bk7VCz/e7qR6G58XNlq5d8PDtzGX0/FuBUpolP/wX/vJGVjM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0sqTEAAAA2wAAAA8AAAAAAAAAAAAAAAAAmAIAAGRycy9k&#10;b3ducmV2LnhtbFBLBQYAAAAABAAEAPUAAACJAw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073"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ntcUA&#10;AADbAAAADwAAAGRycy9kb3ducmV2LnhtbESP3WoCMRSE7wt9h3AK3tVsvVBZzYqVtojUlq4+wHFz&#10;9sduTpYk6vr2jSD0cpiZb5j5ojetOJPzjWUFL8MEBHFhdcOVgv3u/XkKwgdkja1lUnAlD4vs8WGO&#10;qbYX/qFzHioRIexTVFCH0KVS+qImg35oO+LoldYZDFG6SmqHlwg3rRwlyVgabDgu1NjRqqbiNz8Z&#10;Baevchtex9+rT1eMDvmHfdscbaLU4KlfzkAE6sN/+N5eawWTC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Ke1xQAAANs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074"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i8EA&#10;AADbAAAADwAAAGRycy9kb3ducmV2LnhtbERP3WrCMBS+H+wdwhnsZsy0Q9yoRnGCIE4v6nyAQ3Pa&#10;lDUnpUlj9/bLhbDLj+9/tZlsJyINvnWsIJ9lIIgrp1tuFFy/968fIHxA1tg5JgW/5GGzfnxYYaHd&#10;jUuKl9CIFMK+QAUmhL6Q0leGLPqZ64kTV7vBYkhwaKQe8JbCbSffsmwhLbacGgz2tDNU/VxGqwDz&#10;02G+Pb7M/WesSzxPcfwytVLPT9N2CSLQFP7Fd/dBK3hP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bIvBAAAA2wAAAA8AAAAAAAAAAAAAAAAAmAIAAGRycy9kb3du&#10;cmV2LnhtbFBLBQYAAAAABAAEAPUAAACGAw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075"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WmcQA&#10;AADcAAAADwAAAGRycy9kb3ducmV2LnhtbERPS2vCQBC+F/wPyxR6Kboxh1aim1BEodBWjI/7mB2T&#10;YHY2ZNck/ffdQqG3+fies8pG04ieOldbVjCfRSCIC6trLhWcjtvpAoTzyBoby6Tgmxxk6eRhhYm2&#10;A+fUH3wpQgi7BBVU3reJlK6oyKCb2ZY4cFfbGfQBdqXUHQ4h3DQyjqIXabDm0FBhS+uKitvhbhQ0&#10;ZvvxOZ7jy/2rvezyTf5Me7NT6ulxfFuC8DT6f/Gf+12H+fEr/D4TL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VpnEAAAA3AAAAA8AAAAAAAAAAAAAAAAAmAIAAGRycy9k&#10;b3ducmV2LnhtbFBLBQYAAAAABAAEAPUAAACJAw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9D152F" w:rsidRPr="00721126" w:rsidRDefault="009D152F" w:rsidP="009D152F">
      <w:pPr>
        <w:rPr>
          <w:sz w:val="20"/>
          <w:lang w:val="ru-RU"/>
        </w:rPr>
      </w:pPr>
      <w:r w:rsidRPr="00721126">
        <w:rPr>
          <w:i/>
          <w:iCs/>
          <w:sz w:val="20"/>
          <w:lang w:val="ru-RU"/>
        </w:rPr>
        <w:t>Источник</w:t>
      </w:r>
      <w:r w:rsidRPr="00721126">
        <w:rPr>
          <w:sz w:val="20"/>
          <w:lang w:val="ru-RU"/>
        </w:rPr>
        <w:t>: Комиссия по широкополосной связи (2013 г.): Планирование в интересах прогресса; почему важны национальные планы развития широкополосной связи.</w:t>
      </w:r>
    </w:p>
    <w:p w:rsidR="009D152F" w:rsidRPr="00721126" w:rsidRDefault="009D152F" w:rsidP="009D152F">
      <w:pPr>
        <w:pStyle w:val="Normalaftertitle"/>
        <w:rPr>
          <w:sz w:val="24"/>
          <w:szCs w:val="24"/>
          <w:lang w:val="ru-RU"/>
        </w:rPr>
      </w:pPr>
      <w:r w:rsidRPr="00721126">
        <w:rPr>
          <w:lang w:val="ru-RU"/>
        </w:rPr>
        <w:t>Внедрение соответствующих нормативных инструментов для реагирования на новые модели поведения рынка, а также растущая потребность в защите прав потребителей становятся все более сложными задачами для регуляторных органов в сложившейся на сегодняшний день конвергентной среде.</w:t>
      </w:r>
      <w:r w:rsidRPr="00721126">
        <w:rPr>
          <w:sz w:val="24"/>
          <w:szCs w:val="24"/>
          <w:lang w:val="ru-RU"/>
        </w:rPr>
        <w:t xml:space="preserve"> </w:t>
      </w:r>
      <w:r w:rsidRPr="00721126">
        <w:rPr>
          <w:lang w:val="ru-RU"/>
        </w:rPr>
        <w:t>Эта среда все более усложняется, поскольку многочисленные участники работают на одних и тех же рынках, но в разных режимах: так, в сфере предоставления услуг голосовой связи традиционные операторы электросвязи конкурируют не только с участниками смежных рынков (например, поставщиками услуг интернета (ПУИ) и операторами кабельного телевидения), но также с участниками в верхних слоях, такими как поставщики контента и приложений OTT.</w:t>
      </w:r>
    </w:p>
    <w:p w:rsidR="009D152F" w:rsidRPr="00721126" w:rsidRDefault="009D152F" w:rsidP="009D152F">
      <w:pPr>
        <w:rPr>
          <w:lang w:val="ru-RU"/>
        </w:rPr>
      </w:pPr>
      <w:r w:rsidRPr="00721126">
        <w:rPr>
          <w:lang w:val="ru-RU"/>
        </w:rPr>
        <w:t xml:space="preserve">По своей природе электросвязь/ИКТ представляют собой межотраслевую и повсеместно распространенную инфраструктуру, и это означает, что регуляторные органы электросвязи/ИКТ вынуждены в настоящее время выходить за пределы традиционных моделей регулирования, которые ранее сводились в основном к регулированию доступа к сетям и услугам, обеспечению добросовестной конкуренции, защите интересов потребителей и содействию универсальному доступу. </w:t>
      </w:r>
      <w:r w:rsidRPr="00721126">
        <w:rPr>
          <w:lang w:val="ru-RU" w:eastAsia="de-DE"/>
        </w:rPr>
        <w:t>В последнее время в сферу деятельности регуляторных органов вошли электронный контент, кибербезопасность, защита данных, неприкосновенность частной жизни и вопросы защиты окружающей среды</w:t>
      </w:r>
      <w:r w:rsidRPr="00721126">
        <w:rPr>
          <w:rStyle w:val="FootnoteReference"/>
          <w:lang w:val="ru-RU" w:eastAsia="de-DE"/>
        </w:rPr>
        <w:footnoteReference w:customMarkFollows="1" w:id="47"/>
        <w:t>38</w:t>
      </w:r>
      <w:r w:rsidRPr="00721126">
        <w:rPr>
          <w:lang w:val="ru-RU" w:eastAsia="de-DE"/>
        </w:rPr>
        <w:t>.</w:t>
      </w:r>
      <w:r w:rsidRPr="00721126">
        <w:rPr>
          <w:lang w:val="ru-RU"/>
        </w:rPr>
        <w:t xml:space="preserve"> </w:t>
      </w:r>
      <w:r w:rsidRPr="00721126">
        <w:rPr>
          <w:lang w:val="ru-RU" w:eastAsia="de-DE"/>
        </w:rPr>
        <w:t>Более широкое использование онлайновых приложений и услуг для общения и для коммерческой деятельности (например, социальные сетевые сервисы, облачные услуги, электронные платежи и другие услуги мобильного банкинга) привело к тому, что на первый план вышли множество новых вопросов регулирования.</w:t>
      </w:r>
    </w:p>
    <w:p w:rsidR="009D152F" w:rsidRPr="00721126" w:rsidRDefault="009D152F" w:rsidP="009D152F">
      <w:pPr>
        <w:rPr>
          <w:lang w:val="ru-RU"/>
        </w:rPr>
      </w:pPr>
      <w:r w:rsidRPr="00721126">
        <w:rPr>
          <w:lang w:val="ru-RU"/>
        </w:rPr>
        <w:t>В этой высокодинамичной цифровой среде регуляторным органам необходимо решить, достаточно ли они оснащены для обеспечения надлежащей работы рынков. Им также понадобится определить, нужно ли принимать дополнительные меры для обеспечения равных условий деятельности для операторов. Кроме того, там, где требуются государственные средства, следует принять четкие политические меры в отношении их использования.</w:t>
      </w:r>
    </w:p>
    <w:p w:rsidR="009D152F" w:rsidRPr="00721126" w:rsidRDefault="009D152F" w:rsidP="009D152F">
      <w:pPr>
        <w:rPr>
          <w:lang w:val="ru-RU"/>
        </w:rPr>
      </w:pPr>
      <w:r w:rsidRPr="00721126">
        <w:rPr>
          <w:lang w:val="ru-RU"/>
        </w:rPr>
        <w:t xml:space="preserve">Чтобы адаптироваться к изменяющимся среде/сектору электросвязи/ИКТ, </w:t>
      </w:r>
      <w:r w:rsidRPr="00721126">
        <w:rPr>
          <w:lang w:val="ru-RU" w:eastAsia="de-DE"/>
        </w:rPr>
        <w:t>некоторые правительства продолжают двигаться в направлении реформы своей институциональной и организационной структуры путем слияния нескольких отдельных регуляторных органов, занимающихся различными областями электросвязи и радиовещания, в единый конвергированный орган в области связи/ИКТ</w:t>
      </w:r>
      <w:r w:rsidRPr="00721126">
        <w:rPr>
          <w:rStyle w:val="FootnoteReference"/>
          <w:lang w:val="ru-RU" w:eastAsia="de-DE"/>
        </w:rPr>
        <w:footnoteReference w:customMarkFollows="1" w:id="48"/>
        <w:t>39</w:t>
      </w:r>
      <w:r w:rsidRPr="00721126">
        <w:rPr>
          <w:lang w:val="ru-RU" w:eastAsia="de-DE"/>
        </w:rPr>
        <w:t>.</w:t>
      </w:r>
    </w:p>
    <w:p w:rsidR="009D152F" w:rsidRPr="00721126" w:rsidRDefault="009D152F" w:rsidP="009D152F">
      <w:pPr>
        <w:rPr>
          <w:sz w:val="24"/>
          <w:szCs w:val="24"/>
          <w:lang w:val="ru-RU"/>
        </w:rPr>
      </w:pPr>
      <w:r w:rsidRPr="00721126">
        <w:rPr>
          <w:rFonts w:cs="Calibri"/>
          <w:lang w:val="ru-RU"/>
        </w:rPr>
        <w:t>Поскольку услуги, предоставляемые сегодня по сетям электросвязи/ИКТ, являются транснациональными и не знают границ, укрепление трансграничного, регионального и международного сотрудничества остается ключевым фактором обеспечения того, чтобы все граждане мира могли пользоваться преимуществами приемлемого в ценовом отношении, защищенного и безопасного доступа в любое время и в любом месте.</w:t>
      </w:r>
    </w:p>
    <w:p w:rsidR="009D152F" w:rsidRPr="00721126" w:rsidRDefault="009D152F" w:rsidP="009D152F">
      <w:pPr>
        <w:rPr>
          <w:lang w:val="ru-RU"/>
        </w:rPr>
      </w:pPr>
      <w:r w:rsidRPr="00721126">
        <w:rPr>
          <w:lang w:val="ru-RU"/>
        </w:rPr>
        <w:t>Рассмотрение существующих политических и регуляторных структур в области электросвязи/ИКТ в целях адаптации к стремительно изменяющейся цифровой среде представляет собой непрерывный процесс, который требует координации со многими заинтересованными сторонами для разработки перспективных подходов к привлечению и обеспечению масштабных и устойчивых инвестиций в сети, которые все еще необходимы.</w:t>
      </w:r>
    </w:p>
    <w:p w:rsidR="009D152F" w:rsidRPr="00721126" w:rsidRDefault="009D152F" w:rsidP="009D152F">
      <w:pPr>
        <w:rPr>
          <w:lang w:val="ru-RU"/>
        </w:rPr>
      </w:pPr>
      <w:r w:rsidRPr="00721126">
        <w:rPr>
          <w:lang w:val="ru-RU"/>
        </w:rPr>
        <w:t>Различные международные организации, неправительственные организации, гражданское общество, мультинациональные компании, академические организации и фонды играют ту или иную роль во все усложняющихся среде/секторе электросвязи/ИКТ. Так, новая стратегия Группы Всемирного банка в области электросвязи/ИКТ направлена на оказание помощи развивающимся странам в использовании ИКТ для преобразования предоставления базовых услуг, содействия инновациям и повышению производительности, а также укрепления конкурентоспособности</w:t>
      </w:r>
      <w:r w:rsidRPr="00721126">
        <w:rPr>
          <w:rStyle w:val="FootnoteReference"/>
          <w:lang w:val="ru-RU"/>
        </w:rPr>
        <w:footnoteReference w:customMarkFollows="1" w:id="49"/>
        <w:t>40</w:t>
      </w:r>
      <w:r w:rsidRPr="00721126">
        <w:rPr>
          <w:lang w:val="ru-RU"/>
        </w:rPr>
        <w:t>. Другие возникающие инициативы, такие как партнерства с участием государственного и частного секторов, а также многих заинтересованных сторон, способны внести значительный вклад в изменяющиеся среду/сектор электросвязи/ИКТ. Ввиду этого большое значение для будущих среды/сектора электросвязи/ИКТ будет иметь сотрудничество различных существующих и новых участников.</w:t>
      </w:r>
    </w:p>
    <w:p w:rsidR="009D152F" w:rsidRPr="00721126" w:rsidRDefault="009D152F" w:rsidP="009D152F">
      <w:pPr>
        <w:pStyle w:val="Heading1"/>
        <w:rPr>
          <w:lang w:val="ru-RU"/>
        </w:rPr>
      </w:pPr>
      <w:bookmarkStart w:id="1747" w:name="_Toc381194450"/>
      <w:bookmarkStart w:id="1748" w:name="_Toc377565005"/>
      <w:bookmarkStart w:id="1749" w:name="_Toc379397003"/>
      <w:bookmarkStart w:id="1750" w:name="_Toc379546807"/>
      <w:r w:rsidRPr="00721126">
        <w:rPr>
          <w:lang w:val="ru-RU"/>
        </w:rPr>
        <w:t>3</w:t>
      </w:r>
      <w:r w:rsidRPr="00721126">
        <w:rPr>
          <w:lang w:val="ru-RU"/>
        </w:rPr>
        <w:tab/>
        <w:t>Ситуационный анализ Секторов МСЭ</w:t>
      </w:r>
    </w:p>
    <w:p w:rsidR="009D152F" w:rsidRPr="00721126" w:rsidRDefault="009D152F" w:rsidP="009D152F">
      <w:pPr>
        <w:pStyle w:val="Heading2"/>
        <w:rPr>
          <w:lang w:val="ru-RU"/>
        </w:rPr>
      </w:pPr>
      <w:r w:rsidRPr="00721126">
        <w:rPr>
          <w:lang w:val="ru-RU"/>
        </w:rPr>
        <w:t>3.1</w:t>
      </w:r>
      <w:r w:rsidRPr="00721126">
        <w:rPr>
          <w:lang w:val="ru-RU"/>
        </w:rPr>
        <w:tab/>
        <w:t>Ситуационный анализ Сектора МСЭ-R</w:t>
      </w:r>
      <w:bookmarkEnd w:id="1747"/>
      <w:r w:rsidRPr="00721126">
        <w:rPr>
          <w:lang w:val="ru-RU"/>
        </w:rPr>
        <w:t xml:space="preserve"> </w:t>
      </w:r>
      <w:bookmarkEnd w:id="1748"/>
      <w:bookmarkEnd w:id="1749"/>
      <w:bookmarkEnd w:id="1750"/>
    </w:p>
    <w:p w:rsidR="009D152F" w:rsidRPr="00721126" w:rsidRDefault="009D152F" w:rsidP="009D152F">
      <w:pPr>
        <w:rPr>
          <w:lang w:val="ru-RU"/>
        </w:rPr>
      </w:pPr>
      <w:r w:rsidRPr="00721126">
        <w:rPr>
          <w:lang w:val="ru-RU"/>
        </w:rPr>
        <w:t>Самая большая задача, стоящая перед МСЭ-R, заключается в том, чтобы продолжать идти в ногу со стремительными и сложными изменениями, происходящими в мире международной радиосвязи, и в то же время своевременно реагировать на потребности отрасли радиосвязи и радиовещания, в частности, и его Членов, в целом. В среде, в которой происходят постоянные изменения, и в условиях постоянно растущего спроса со стороны его Членов на продукты и услуги, Сектор по возможности должен оставаться легко адаптирующимся и чутко реагирующим на эти проблемы.</w:t>
      </w:r>
    </w:p>
    <w:p w:rsidR="009D152F" w:rsidRPr="00721126" w:rsidRDefault="009D152F" w:rsidP="009D152F">
      <w:pPr>
        <w:rPr>
          <w:lang w:val="ru-RU"/>
        </w:rPr>
      </w:pPr>
      <w:r w:rsidRPr="00721126">
        <w:rPr>
          <w:lang w:val="ru-RU"/>
        </w:rPr>
        <w:t>В соответствии со Статьей 1 Устава МСЭ МСЭ-R активно работает над созданием благоприятной среды с помощью управления использованием международного радиочастотного спектра и ресурсов спутниковой орбиты. Поскольку управление использованием частот и ресурсов орбиты на глобальном уровне требует высокого уровня международного сотрудничества, одна из основных задач в МСЭ</w:t>
      </w:r>
      <w:r w:rsidRPr="00721126">
        <w:rPr>
          <w:lang w:val="ru-RU"/>
        </w:rPr>
        <w:noBreakHyphen/>
        <w:t>R состоит в том, чтобы содействовать в проведении сложных межправительственных переговоров, необходимых для выработки юридически обязывающих соглашений между суверенными государствами. Эти соглашения нашли свое отражение в Регламенте радиосвязи, а также во всемирных и региональных планах, принятых для различных космических и наземных служб.</w:t>
      </w:r>
    </w:p>
    <w:p w:rsidR="009D152F" w:rsidRPr="00721126" w:rsidRDefault="009D152F" w:rsidP="009D152F">
      <w:pPr>
        <w:rPr>
          <w:lang w:val="ru-RU"/>
        </w:rPr>
      </w:pPr>
      <w:r w:rsidRPr="00721126">
        <w:rPr>
          <w:lang w:val="ru-RU"/>
        </w:rPr>
        <w:t xml:space="preserve">Область радиосвязи включает наземные и космические службы, являющиеся крайне необходимыми и приобретающими все возрастающее значение для развития мировой экономики в XXI веке. В настоящее время в мире наблюдается феноменальный рост использования систем беспроводной связи в многочисленных приложениях. Международные стандарты радиосвязи (например, те, которые содержатся в Рекомендациях МСЭ-R) лежат в основе всей глобальной структуры связи и будут по-прежнему служить в качестве платформы для целого ряда новых беспроводных приложений. </w:t>
      </w:r>
    </w:p>
    <w:p w:rsidR="009D152F" w:rsidRPr="00721126" w:rsidRDefault="009D152F" w:rsidP="009D152F">
      <w:pPr>
        <w:rPr>
          <w:lang w:val="ru-RU"/>
        </w:rPr>
      </w:pPr>
      <w:r w:rsidRPr="00721126">
        <w:rPr>
          <w:lang w:val="ru-RU"/>
        </w:rPr>
        <w:t>Область радиосвязи включает также воздушную телеметрию и системы телеуправления, спутниковые службы, системы подвижной связи, сигналы морской системы для случаев бедствия и обеспечения безопасности, цифровое радиовещание, спутники для целей метеорологии, прогнозирования и обнаружения стихийных бедствий.</w:t>
      </w:r>
    </w:p>
    <w:p w:rsidR="009D152F" w:rsidRPr="00721126" w:rsidRDefault="009D152F" w:rsidP="009D152F">
      <w:pPr>
        <w:rPr>
          <w:lang w:val="ru-RU"/>
        </w:rPr>
      </w:pPr>
      <w:r w:rsidRPr="00721126">
        <w:rPr>
          <w:lang w:val="ru-RU"/>
        </w:rPr>
        <w:t>В соответствии с Регламентом радиосвязи регистрация заявок на космические и наземные службы и связанные с этим публикации занимают центральное место в миссии МСЭ-R.</w:t>
      </w:r>
    </w:p>
    <w:p w:rsidR="009D152F" w:rsidRPr="00721126" w:rsidRDefault="009D152F" w:rsidP="009D152F">
      <w:pPr>
        <w:rPr>
          <w:lang w:val="ru-RU"/>
        </w:rPr>
      </w:pPr>
      <w:r w:rsidRPr="00721126">
        <w:rPr>
          <w:lang w:val="ru-RU"/>
        </w:rPr>
        <w:t xml:space="preserve">Необходимость постоянного развития систем радиосвязи, используемых для смягчения последствий бедствий и осуществления операций по оказанию помощи при бедствиях, возрастает и будет являться одной из основных задач на будущее. Электросвязь является критически важной на всех этапах управления операциями в случае бедствий. Аспекты услуг радиосвязи в случае чрезвычайных ситуаций, связанных с бедствиями, включают, в частности, прогнозирование, обнаружение бедствий, оповещение о бедствиях и оказание помощи при бедствиях. </w:t>
      </w:r>
    </w:p>
    <w:p w:rsidR="009D152F" w:rsidRPr="00721126" w:rsidRDefault="009D152F" w:rsidP="009D152F">
      <w:pPr>
        <w:rPr>
          <w:lang w:val="ru-RU"/>
        </w:rPr>
      </w:pPr>
      <w:r w:rsidRPr="00721126">
        <w:rPr>
          <w:lang w:val="ru-RU"/>
        </w:rPr>
        <w:t>В области изменения климата работа МСЭ-R сосредоточена на использовании электросвязи/ИКТ (различных технологий и оборудования радио- и электросвязи) для целей мониторинга погоды и изменения климата и прогнозирования, обнаружения и смягчения последствий ураганов, тайфунов, бурь, землетрясений, цунами, техногенных катастроф и т. д.</w:t>
      </w:r>
    </w:p>
    <w:p w:rsidR="009D152F" w:rsidRPr="00721126" w:rsidRDefault="009D152F" w:rsidP="009D152F">
      <w:pPr>
        <w:rPr>
          <w:lang w:val="ru-RU"/>
        </w:rPr>
      </w:pPr>
      <w:r w:rsidRPr="00721126">
        <w:rPr>
          <w:lang w:val="ru-RU"/>
        </w:rPr>
        <w:t xml:space="preserve">Заинтересованным сторонам (таким, как государственные учреждения, государственные и частные операторы электросвязи, поставщики, научные или промышленные учреждения, международные организации, консалтинговые компании, университеты, технические учреждения и т. д.) через процессы всемирных конференций радиосвязи и исследовательских комиссий будет необходимо, как и прежде, принимать решения о наиболее выгодных и эффективных способах использования ограниченных ресурсов радиочастотного спектра и спутниковых орбит, которые будут иметь крайне важное значение и экономическую ценность для развития мировой экономики в XXI веке. </w:t>
      </w:r>
    </w:p>
    <w:p w:rsidR="009D152F" w:rsidRPr="00721126" w:rsidRDefault="009D152F" w:rsidP="009D152F">
      <w:pPr>
        <w:rPr>
          <w:lang w:val="ru-RU"/>
        </w:rPr>
      </w:pPr>
      <w:r w:rsidRPr="00721126">
        <w:rPr>
          <w:lang w:val="ru-RU"/>
        </w:rPr>
        <w:t>При проведении своей деятельности МСЭ-R следует обеспечивать надлежащий баланс:</w:t>
      </w:r>
    </w:p>
    <w:p w:rsidR="009D152F" w:rsidRPr="00721126" w:rsidRDefault="009D152F" w:rsidP="009D152F">
      <w:pPr>
        <w:pStyle w:val="enumlev1"/>
        <w:rPr>
          <w:lang w:val="ru-RU"/>
        </w:rPr>
      </w:pPr>
      <w:r w:rsidRPr="00721126">
        <w:rPr>
          <w:lang w:val="ru-RU"/>
        </w:rPr>
        <w:t>−</w:t>
      </w:r>
      <w:r w:rsidRPr="00721126">
        <w:rPr>
          <w:lang w:val="ru-RU"/>
        </w:rPr>
        <w:tab/>
        <w:t>между потребностью в согласовании на глобальном уровне (чтобы воспользоваться преимуществами эффекта масштаба, возможности установления соединений и функциональной совместимости) и потребностью в гибкости при распределении спектра;</w:t>
      </w:r>
    </w:p>
    <w:p w:rsidR="009D152F" w:rsidRPr="00721126" w:rsidRDefault="009D152F" w:rsidP="009D152F">
      <w:pPr>
        <w:pStyle w:val="enumlev1"/>
        <w:rPr>
          <w:lang w:val="ru-RU"/>
        </w:rPr>
      </w:pPr>
      <w:r w:rsidRPr="00721126">
        <w:rPr>
          <w:lang w:val="ru-RU"/>
        </w:rPr>
        <w:t>−</w:t>
      </w:r>
      <w:r w:rsidRPr="00721126">
        <w:rPr>
          <w:lang w:val="ru-RU"/>
        </w:rPr>
        <w:tab/>
        <w:t>между необходимостью создавать условия для появляющихся новых систем, приложений и технологий и необходимостью защищать существующие службы радиосвязи.</w:t>
      </w:r>
    </w:p>
    <w:p w:rsidR="009D152F" w:rsidRPr="00721126" w:rsidRDefault="009D152F" w:rsidP="009D152F">
      <w:pPr>
        <w:pStyle w:val="Heading2"/>
        <w:rPr>
          <w:lang w:val="ru-RU"/>
        </w:rPr>
      </w:pPr>
      <w:bookmarkStart w:id="1751" w:name="_Toc381194452"/>
      <w:bookmarkStart w:id="1752" w:name="_Toc379397005"/>
      <w:bookmarkStart w:id="1753" w:name="_Toc379546809"/>
      <w:r w:rsidRPr="00721126">
        <w:rPr>
          <w:lang w:val="ru-RU"/>
        </w:rPr>
        <w:t>3.2</w:t>
      </w:r>
      <w:r w:rsidRPr="00721126">
        <w:rPr>
          <w:lang w:val="ru-RU"/>
        </w:rPr>
        <w:tab/>
        <w:t>Ситуационный анализ Сектора МСЭ-T</w:t>
      </w:r>
    </w:p>
    <w:p w:rsidR="009D152F" w:rsidRPr="00721126" w:rsidRDefault="009D152F" w:rsidP="009D152F">
      <w:pPr>
        <w:rPr>
          <w:lang w:val="ru-RU"/>
        </w:rPr>
      </w:pPr>
      <w:r w:rsidRPr="00721126">
        <w:rPr>
          <w:lang w:val="ru-RU"/>
        </w:rPr>
        <w:t>МСЭ-T работает в условиях конкурентной, сложной и быстро меняющейся среды и экосистемы.</w:t>
      </w:r>
    </w:p>
    <w:p w:rsidR="009D152F" w:rsidRPr="00721126" w:rsidRDefault="009D152F" w:rsidP="009D152F">
      <w:pPr>
        <w:rPr>
          <w:lang w:val="ru-RU"/>
        </w:rPr>
      </w:pPr>
      <w:r w:rsidRPr="00721126">
        <w:rPr>
          <w:lang w:val="ru-RU"/>
        </w:rPr>
        <w:t>Существует потребность в высококачественных, обусловленных спросом международных стандартах, которые должны разрабатываться быстро в соответствии с принципами установления глобальных соединений, открытости, приемлемости в ценовом отношении, надежности, функциональной совместимости и безопасности. Появляются новые ключевые технологии, создающие возможности для внедрения новых услуг и приложений и содействующие формированию информационного общества, которые должны учитываться в работе МСЭ-T.</w:t>
      </w:r>
    </w:p>
    <w:p w:rsidR="009D152F" w:rsidRPr="00721126" w:rsidRDefault="009D152F" w:rsidP="009D152F">
      <w:pPr>
        <w:rPr>
          <w:lang w:val="ru-RU"/>
        </w:rPr>
      </w:pPr>
      <w:r w:rsidRPr="00721126">
        <w:rPr>
          <w:lang w:val="ru-RU"/>
        </w:rPr>
        <w:t>При сохранении существующих Членов МСЭ-T необходимо привлекать новых членов из отрасли и академического сообщества и стимулировать участие развивающихся стран в процессе разработки стандартов ("преодоление разрыва в стандартизации").</w:t>
      </w:r>
    </w:p>
    <w:p w:rsidR="009D152F" w:rsidRPr="00721126" w:rsidRDefault="009D152F" w:rsidP="009D152F">
      <w:pPr>
        <w:rPr>
          <w:lang w:val="ru-RU"/>
        </w:rPr>
      </w:pPr>
      <w:r w:rsidRPr="00721126">
        <w:rPr>
          <w:lang w:val="ru-RU"/>
        </w:rPr>
        <w:t>Сотрудничество и взаимодействие с другими органами по стандартизации и соответствующими консорциумами и форумами имеет ключевое значение для максимального сокращения противоречий в работе и обеспечения эффективного использования ресурсов, а также для привлечения специальных знаний, имеющихся за пределами МСЭ.</w:t>
      </w:r>
    </w:p>
    <w:p w:rsidR="009D152F" w:rsidRPr="00721126" w:rsidRDefault="009D152F" w:rsidP="009D152F">
      <w:pPr>
        <w:rPr>
          <w:lang w:val="ru-RU"/>
        </w:rPr>
      </w:pPr>
      <w:r w:rsidRPr="00721126">
        <w:rPr>
          <w:lang w:val="ru-RU"/>
        </w:rPr>
        <w:t>Рассмотрение Регламента международной электросвязи позволит заложить новую глобальную основу для деятельности МСЭ-Т.</w:t>
      </w:r>
    </w:p>
    <w:p w:rsidR="009D152F" w:rsidRPr="00721126" w:rsidRDefault="009D152F" w:rsidP="009D152F">
      <w:pPr>
        <w:pStyle w:val="Heading2"/>
        <w:rPr>
          <w:lang w:val="ru-RU"/>
        </w:rPr>
      </w:pPr>
      <w:r w:rsidRPr="00721126">
        <w:rPr>
          <w:lang w:val="ru-RU"/>
        </w:rPr>
        <w:t>3.3</w:t>
      </w:r>
      <w:r w:rsidRPr="00721126">
        <w:rPr>
          <w:lang w:val="ru-RU"/>
        </w:rPr>
        <w:tab/>
        <w:t>Ситуационный анализ Сектора МСЭ-D</w:t>
      </w:r>
      <w:bookmarkEnd w:id="1751"/>
      <w:r w:rsidRPr="00721126">
        <w:rPr>
          <w:lang w:val="ru-RU"/>
        </w:rPr>
        <w:t xml:space="preserve"> </w:t>
      </w:r>
      <w:bookmarkEnd w:id="1752"/>
      <w:bookmarkEnd w:id="1753"/>
    </w:p>
    <w:p w:rsidR="009D152F" w:rsidRPr="00721126" w:rsidRDefault="009D152F" w:rsidP="009D152F">
      <w:pPr>
        <w:rPr>
          <w:lang w:val="ru-RU"/>
        </w:rPr>
      </w:pPr>
      <w:r w:rsidRPr="00721126">
        <w:rPr>
          <w:lang w:val="ru-RU"/>
        </w:rPr>
        <w:t>Электросвязь/ИКТ получают все более широкое признание правительств во всем мире в качестве основного двигателя экономического роста и социального развития. Содействие развитию электросвязи/ИКТ во всем мире вот уже длительное время лежит в основе работы МСЭ как специализированного учреждения системы ООН, но эта деятельность приобрела в последние годы еще бóльшую значимость в условиях, когда развитие технологий отводит электросвязи/ИКТ важнейшую роль во всех аспектах нашей жизни. Электросвязь/ИКТ являются не самоцелью, но ключевым инструментом достижения целей других секторов.</w:t>
      </w:r>
    </w:p>
    <w:p w:rsidR="009D152F" w:rsidRPr="00721126" w:rsidRDefault="009D152F" w:rsidP="009D152F">
      <w:pPr>
        <w:rPr>
          <w:sz w:val="24"/>
          <w:szCs w:val="24"/>
          <w:lang w:val="ru-RU"/>
        </w:rPr>
      </w:pPr>
      <w:r w:rsidRPr="00721126">
        <w:rPr>
          <w:lang w:val="ru-RU"/>
        </w:rPr>
        <w:t>Прогресс, достигнутый со времени постановки Целей развития тысячелетия (ЦРТ) в 2000 году и целевых показателей возможности установления соединений на базе ИКТ, разработанных ВВУИО в 2003 и 2005 годах, чрезвычайно важен. Обеспечение надлежащих условий станет ключевым фактором полномасштабного решения этих задач. Приоритетом должно быть развитие инфраструктуры, в первую очередь для широкополосной связи, а также предоставление приложений и услуг на базе электросвязи/ИКТ. Совершенствование создания человеческого потенциала и надежная, прогнозируемая и благоприятная регуляторная среда обеспечат устойчивость технологического развития.</w:t>
      </w:r>
    </w:p>
    <w:p w:rsidR="009D152F" w:rsidRPr="00721126" w:rsidRDefault="009D152F" w:rsidP="009D152F">
      <w:pPr>
        <w:rPr>
          <w:lang w:val="ru-RU"/>
        </w:rPr>
      </w:pPr>
      <w:r w:rsidRPr="00721126">
        <w:rPr>
          <w:lang w:val="ru-RU"/>
        </w:rPr>
        <w:t>Принимая во внимание важность местного контента и его роль в развитии использования широкополосной связи, странам, в которых имеются языковые и культурные барьеры, следует уделять надлежащее внимание обеспечению наличия значительной доли местного контента. Поэтому создание местного контента как фактора, способствующего развертыванию услуг широкополосной связи и их более активному проникновению, развитию электронного здравоохранения, электронного обучения и электронной коммерции в целях удовлетворения спроса на местный контент и стимулирующего страны с аналогичной или общей культурой и языком разрабатывать местный контент, могло бы помочь ускорить обеспечение непрерывного доступа к услугам широкополосной связи.</w:t>
      </w:r>
    </w:p>
    <w:p w:rsidR="009D152F" w:rsidRPr="00721126" w:rsidRDefault="009D152F" w:rsidP="009D152F">
      <w:pPr>
        <w:rPr>
          <w:lang w:val="ru-RU" w:bidi="ar-EG"/>
        </w:rPr>
      </w:pPr>
      <w:r w:rsidRPr="00721126">
        <w:rPr>
          <w:lang w:val="ru-RU"/>
        </w:rPr>
        <w:t>Учитывая тот факт, что киберсообщество не имеет границ, МСЭ-D признает важность международного сотрудничества в вопросах повышения надежности, доступности и безопасности при использовании ИКТ. Поэтому МСЭ-D признает безотлагательную потребность в оказании поддержки странам в разработке конкретных мер, направленных на внедрение своих национальных основ кибербезопасности для устранения озабоченности различных заинтересованных сторон в этом отношении и оказания помощи в совместном использовании передового опыта на глобальном уровне. Соответственно, МСЭ будет играть основную роль в содействии вышеупомянутому сотрудничеству.</w:t>
      </w:r>
    </w:p>
    <w:p w:rsidR="009D152F" w:rsidRPr="00721126" w:rsidRDefault="009D152F" w:rsidP="009D152F">
      <w:pPr>
        <w:rPr>
          <w:lang w:val="ru-RU"/>
        </w:rPr>
      </w:pPr>
      <w:r w:rsidRPr="00721126">
        <w:rPr>
          <w:lang w:val="ru-RU"/>
        </w:rPr>
        <w:t>В числе прочих наибольшие выгоды от электросвязи/ИКТ получат наименее развитые страны (НРС), малые островные развивающиеся государства (СИДС), страны, не имеющие выхода к морю, и страны с переходной экономикой, и все они заслуживают особого внимания. Приоритетными отраслями работы МСЭ-D также являются электросвязь в чрезвычайных ситуациях и гендерные проблемы. С учетом масштаба задачи успех будет определяться тесным сотрудничеством с членами МСЭ и мобилизацией ресурсов через партнерства с участием государственного и частного секторов.</w:t>
      </w:r>
    </w:p>
    <w:p w:rsidR="009D152F" w:rsidRPr="00721126" w:rsidRDefault="009D152F" w:rsidP="009D152F">
      <w:pPr>
        <w:rPr>
          <w:lang w:val="ru-RU"/>
        </w:rPr>
      </w:pPr>
      <w:r w:rsidRPr="00721126">
        <w:rPr>
          <w:lang w:val="ru-RU"/>
        </w:rPr>
        <w:t>Необходимо поощрять в МСЭ-D культуру инноваций. Постоянное рассмотрение деятельности БРЭ применительно к тому, как можно сделать более инновационными продукты и услуги, приводит к критической оценке положения МСЭ среди конкурирующих организаций, занимающихся развитием электросвязи/ИКТ, и дает мотивацию для использования новых возможностей совершенствования. Растущее значение инноваций признано во всем мире. Инновации необходимы, чтобы страны и отдельные компании оправились после глобального экономического спада и процветали в современной глобальной, высококонкурентной и соединенной экономике. Инновации являются мощным двигателем развития и решения социально-экономических проблем. Инновационные услуги на базе широкополосной связи, такие как мобильные платежи, мобильное здравоохранение и мобильное образование, могут действительно "изменить жизнь" отдельных людей, сообществ и общества в целом. Доступ к электросвязи/ИКТ способен расширить права и возможности миллионов людей в развивающихся странах и помочь им напрямую повысить свое социально-экономическое благосостояние.</w:t>
      </w:r>
    </w:p>
    <w:p w:rsidR="009D152F" w:rsidRPr="00721126" w:rsidRDefault="009D152F" w:rsidP="009D152F">
      <w:pPr>
        <w:rPr>
          <w:lang w:val="ru-RU"/>
        </w:rPr>
      </w:pPr>
      <w:r w:rsidRPr="00721126">
        <w:rPr>
          <w:lang w:val="ru-RU"/>
        </w:rPr>
        <w:t>Миссия МСЭ-D – не просто обеспечение возможности установления соединения ради соединения; скорее она состоит в том, чтобы инновационные виды использования электросвязи/ИКТ коренным образом изменили жизни людей к лучшему.</w:t>
      </w:r>
    </w:p>
    <w:p w:rsidR="009D152F" w:rsidRPr="00721126" w:rsidRDefault="009D152F" w:rsidP="009D152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721126">
        <w:rPr>
          <w:lang w:val="ru-RU"/>
        </w:rPr>
        <w:br w:type="page"/>
      </w:r>
    </w:p>
    <w:p w:rsidR="009D152F" w:rsidRPr="00721126" w:rsidRDefault="009D152F" w:rsidP="009D152F">
      <w:pPr>
        <w:pStyle w:val="AnnexNo"/>
        <w:rPr>
          <w:lang w:val="ru-RU"/>
        </w:rPr>
      </w:pPr>
      <w:bookmarkStart w:id="1754" w:name="_Toc379446596"/>
      <w:bookmarkStart w:id="1755" w:name="_Toc381274766"/>
      <w:r w:rsidRPr="00721126">
        <w:rPr>
          <w:lang w:val="ru-RU"/>
        </w:rPr>
        <w:t>Приложение 2 к Резолюции 71</w:t>
      </w:r>
    </w:p>
    <w:p w:rsidR="009D152F" w:rsidRPr="00721126" w:rsidRDefault="009D152F" w:rsidP="009D152F">
      <w:pPr>
        <w:pStyle w:val="Annextitle"/>
        <w:rPr>
          <w:lang w:val="ru-RU"/>
        </w:rPr>
      </w:pPr>
      <w:r w:rsidRPr="00721126">
        <w:rPr>
          <w:lang w:val="ru-RU"/>
        </w:rPr>
        <w:t>Стратегический план Союза на 2016−2019</w:t>
      </w:r>
      <w:bookmarkEnd w:id="1754"/>
      <w:r w:rsidRPr="00721126">
        <w:rPr>
          <w:lang w:val="ru-RU"/>
        </w:rPr>
        <w:t xml:space="preserve"> годы</w:t>
      </w:r>
      <w:bookmarkEnd w:id="1755"/>
    </w:p>
    <w:p w:rsidR="009D152F" w:rsidRPr="00721126" w:rsidRDefault="009D152F" w:rsidP="009D152F">
      <w:pPr>
        <w:jc w:val="center"/>
        <w:rPr>
          <w:b/>
          <w:bCs/>
          <w:lang w:val="ru-RU"/>
        </w:rPr>
      </w:pPr>
      <w:r w:rsidRPr="00721126">
        <w:rPr>
          <w:b/>
          <w:bCs/>
          <w:lang w:val="ru-RU"/>
        </w:rPr>
        <w:t>Содержание</w:t>
      </w:r>
    </w:p>
    <w:p w:rsidR="009D152F" w:rsidRPr="00721126" w:rsidRDefault="009D152F" w:rsidP="009D152F">
      <w:pPr>
        <w:spacing w:before="360"/>
        <w:jc w:val="right"/>
        <w:rPr>
          <w:lang w:val="ru-RU"/>
        </w:rPr>
      </w:pPr>
      <w:r w:rsidRPr="00721126">
        <w:rPr>
          <w:b/>
          <w:bCs/>
          <w:lang w:val="ru-RU"/>
        </w:rPr>
        <w:t>Стр</w:t>
      </w:r>
      <w:r w:rsidRPr="00721126">
        <w:rPr>
          <w:lang w:val="ru-RU"/>
        </w:rPr>
        <w:t>.</w:t>
      </w:r>
      <w:r w:rsidRPr="00721126">
        <w:rPr>
          <w:lang w:val="ru-RU"/>
          <w:rPrChange w:id="1756" w:author="Komissarova, Olga" w:date="2014-10-17T14:51:00Z">
            <w:rPr>
              <w:lang w:val="ru-RU"/>
            </w:rPr>
          </w:rPrChange>
        </w:rPr>
        <w:fldChar w:fldCharType="begin"/>
      </w:r>
      <w:r w:rsidRPr="00721126">
        <w:rPr>
          <w:lang w:val="ru-RU"/>
        </w:rPr>
        <w:instrText xml:space="preserve"> TOC \u \t "Heading 1;1;Heading 2;2;Heading 3;3" </w:instrText>
      </w:r>
      <w:r w:rsidRPr="00721126">
        <w:rPr>
          <w:lang w:val="ru-RU"/>
          <w:rPrChange w:id="1757" w:author="Komissarova, Olga" w:date="2014-10-17T14:51:00Z">
            <w:rPr>
              <w:lang w:val="ru-RU"/>
            </w:rPr>
          </w:rPrChange>
        </w:rPr>
        <w:fldChar w:fldCharType="separate"/>
      </w:r>
    </w:p>
    <w:p w:rsidR="009D152F" w:rsidRPr="00721126" w:rsidRDefault="009D152F" w:rsidP="009D152F">
      <w:pPr>
        <w:pStyle w:val="TOC1"/>
        <w:spacing w:before="120"/>
        <w:ind w:right="567"/>
        <w:rPr>
          <w:rFonts w:asciiTheme="minorHAnsi" w:hAnsiTheme="minorHAnsi"/>
          <w:lang w:val="ru-RU"/>
        </w:rPr>
      </w:pPr>
      <w:r w:rsidRPr="00721126">
        <w:rPr>
          <w:lang w:val="ru-RU"/>
        </w:rPr>
        <w:t>1</w:t>
      </w:r>
      <w:r w:rsidRPr="00721126">
        <w:rPr>
          <w:rFonts w:asciiTheme="minorHAnsi" w:hAnsiTheme="minorHAnsi"/>
          <w:lang w:val="ru-RU"/>
        </w:rPr>
        <w:tab/>
      </w:r>
      <w:r w:rsidRPr="00721126">
        <w:rPr>
          <w:lang w:val="ru-RU"/>
        </w:rPr>
        <w:t xml:space="preserve">Действующая в МСЭ структура управления, ориентированного на результаты (УОР), </w:t>
      </w:r>
      <w:r w:rsidRPr="00721126">
        <w:rPr>
          <w:lang w:val="ru-RU"/>
        </w:rPr>
        <w:br/>
        <w:t>и структура стратегического плана</w:t>
      </w:r>
      <w:r w:rsidRPr="00721126">
        <w:rPr>
          <w:lang w:val="ru-RU"/>
        </w:rPr>
        <w:tab/>
      </w:r>
      <w:r w:rsidRPr="00721126">
        <w:rPr>
          <w:lang w:val="ru-RU"/>
        </w:rPr>
        <w:tab/>
      </w:r>
      <w:r w:rsidRPr="00721126">
        <w:rPr>
          <w:lang w:val="ru-RU"/>
          <w:rPrChange w:id="1758" w:author="Komissarova, Olga" w:date="2014-10-17T14:51:00Z">
            <w:rPr>
              <w:lang w:val="ru-RU"/>
            </w:rPr>
          </w:rPrChange>
        </w:rPr>
        <w:fldChar w:fldCharType="begin"/>
      </w:r>
      <w:r w:rsidRPr="00721126">
        <w:rPr>
          <w:lang w:val="ru-RU"/>
        </w:rPr>
        <w:instrText xml:space="preserve"> PAGEREF _Toc387171612 \h </w:instrText>
      </w:r>
      <w:r w:rsidRPr="00721126">
        <w:rPr>
          <w:lang w:val="ru-RU"/>
          <w:rPrChange w:id="1759" w:author="Komissarova, Olga" w:date="2014-10-17T14:51:00Z">
            <w:rPr>
              <w:lang w:val="ru-RU"/>
            </w:rPr>
          </w:rPrChange>
        </w:rPr>
      </w:r>
      <w:r w:rsidRPr="00721126">
        <w:rPr>
          <w:lang w:val="ru-RU"/>
          <w:rPrChange w:id="1760" w:author="Komissarova, Olga" w:date="2014-10-17T14:51:00Z">
            <w:rPr>
              <w:lang w:val="ru-RU"/>
            </w:rPr>
          </w:rPrChange>
        </w:rPr>
        <w:fldChar w:fldCharType="separate"/>
      </w:r>
      <w:r w:rsidR="00245F97">
        <w:rPr>
          <w:noProof/>
          <w:lang w:val="ru-RU"/>
        </w:rPr>
        <w:t>97</w:t>
      </w:r>
      <w:r w:rsidRPr="00721126">
        <w:rPr>
          <w:lang w:val="ru-RU"/>
          <w:rPrChange w:id="1761" w:author="Komissarova, Olga" w:date="2014-10-17T14:51:00Z">
            <w:rPr>
              <w:lang w:val="ru-RU"/>
            </w:rPr>
          </w:rPrChange>
        </w:rPr>
        <w:fldChar w:fldCharType="end"/>
      </w:r>
    </w:p>
    <w:p w:rsidR="009D152F" w:rsidRPr="00721126" w:rsidRDefault="009D152F" w:rsidP="009D152F">
      <w:pPr>
        <w:pStyle w:val="TOC1"/>
        <w:spacing w:before="120"/>
        <w:ind w:right="567"/>
        <w:rPr>
          <w:rFonts w:asciiTheme="minorHAnsi" w:hAnsiTheme="minorHAnsi"/>
          <w:lang w:val="ru-RU"/>
        </w:rPr>
      </w:pPr>
      <w:r w:rsidRPr="00721126">
        <w:rPr>
          <w:lang w:val="ru-RU"/>
        </w:rPr>
        <w:t>2</w:t>
      </w:r>
      <w:r w:rsidRPr="00721126">
        <w:rPr>
          <w:rFonts w:asciiTheme="minorHAnsi" w:hAnsiTheme="minorHAnsi"/>
          <w:lang w:val="ru-RU"/>
        </w:rPr>
        <w:tab/>
      </w:r>
      <w:r w:rsidRPr="00721126">
        <w:rPr>
          <w:lang w:val="ru-RU"/>
        </w:rPr>
        <w:t>Концепция, миссия и ценности МСЭ</w:t>
      </w:r>
      <w:r w:rsidRPr="00721126">
        <w:rPr>
          <w:lang w:val="ru-RU"/>
        </w:rPr>
        <w:tab/>
      </w:r>
      <w:r w:rsidRPr="00721126">
        <w:rPr>
          <w:lang w:val="ru-RU"/>
        </w:rPr>
        <w:tab/>
      </w:r>
      <w:r w:rsidRPr="00721126">
        <w:rPr>
          <w:lang w:val="ru-RU"/>
          <w:rPrChange w:id="1762" w:author="Komissarova, Olga" w:date="2014-10-17T14:51:00Z">
            <w:rPr>
              <w:lang w:val="ru-RU"/>
            </w:rPr>
          </w:rPrChange>
        </w:rPr>
        <w:fldChar w:fldCharType="begin"/>
      </w:r>
      <w:r w:rsidRPr="00721126">
        <w:rPr>
          <w:lang w:val="ru-RU"/>
        </w:rPr>
        <w:instrText xml:space="preserve"> PAGEREF _Toc387171613 \h </w:instrText>
      </w:r>
      <w:r w:rsidRPr="00721126">
        <w:rPr>
          <w:lang w:val="ru-RU"/>
          <w:rPrChange w:id="1763" w:author="Komissarova, Olga" w:date="2014-10-17T14:51:00Z">
            <w:rPr>
              <w:lang w:val="ru-RU"/>
            </w:rPr>
          </w:rPrChange>
        </w:rPr>
      </w:r>
      <w:r w:rsidRPr="00721126">
        <w:rPr>
          <w:lang w:val="ru-RU"/>
          <w:rPrChange w:id="1764" w:author="Komissarova, Olga" w:date="2014-10-17T14:51:00Z">
            <w:rPr>
              <w:lang w:val="ru-RU"/>
            </w:rPr>
          </w:rPrChange>
        </w:rPr>
        <w:fldChar w:fldCharType="separate"/>
      </w:r>
      <w:r w:rsidR="00245F97">
        <w:rPr>
          <w:noProof/>
          <w:lang w:val="ru-RU"/>
        </w:rPr>
        <w:t>98</w:t>
      </w:r>
      <w:r w:rsidRPr="00721126">
        <w:rPr>
          <w:lang w:val="ru-RU"/>
          <w:rPrChange w:id="1765"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2.1</w:t>
      </w:r>
      <w:r w:rsidRPr="00721126">
        <w:rPr>
          <w:rFonts w:asciiTheme="minorHAnsi" w:hAnsiTheme="minorHAnsi"/>
          <w:lang w:val="ru-RU"/>
        </w:rPr>
        <w:tab/>
      </w:r>
      <w:r w:rsidRPr="00721126">
        <w:rPr>
          <w:lang w:val="ru-RU"/>
        </w:rPr>
        <w:t>Концепция</w:t>
      </w:r>
      <w:r w:rsidRPr="00721126">
        <w:rPr>
          <w:lang w:val="ru-RU"/>
        </w:rPr>
        <w:tab/>
      </w:r>
      <w:r w:rsidRPr="00721126">
        <w:rPr>
          <w:lang w:val="ru-RU"/>
        </w:rPr>
        <w:tab/>
      </w:r>
      <w:r w:rsidRPr="00721126">
        <w:rPr>
          <w:lang w:val="ru-RU"/>
          <w:rPrChange w:id="1766" w:author="Komissarova, Olga" w:date="2014-10-17T14:51:00Z">
            <w:rPr>
              <w:lang w:val="ru-RU"/>
            </w:rPr>
          </w:rPrChange>
        </w:rPr>
        <w:fldChar w:fldCharType="begin"/>
      </w:r>
      <w:r w:rsidRPr="00721126">
        <w:rPr>
          <w:lang w:val="ru-RU"/>
        </w:rPr>
        <w:instrText xml:space="preserve"> PAGEREF _Toc387171614 \h </w:instrText>
      </w:r>
      <w:r w:rsidRPr="00721126">
        <w:rPr>
          <w:lang w:val="ru-RU"/>
          <w:rPrChange w:id="1767" w:author="Komissarova, Olga" w:date="2014-10-17T14:51:00Z">
            <w:rPr>
              <w:lang w:val="ru-RU"/>
            </w:rPr>
          </w:rPrChange>
        </w:rPr>
      </w:r>
      <w:r w:rsidRPr="00721126">
        <w:rPr>
          <w:lang w:val="ru-RU"/>
          <w:rPrChange w:id="1768" w:author="Komissarova, Olga" w:date="2014-10-17T14:51:00Z">
            <w:rPr>
              <w:lang w:val="ru-RU"/>
            </w:rPr>
          </w:rPrChange>
        </w:rPr>
        <w:fldChar w:fldCharType="separate"/>
      </w:r>
      <w:r w:rsidR="00245F97">
        <w:rPr>
          <w:noProof/>
          <w:lang w:val="ru-RU"/>
        </w:rPr>
        <w:t>98</w:t>
      </w:r>
      <w:r w:rsidRPr="00721126">
        <w:rPr>
          <w:lang w:val="ru-RU"/>
          <w:rPrChange w:id="1769"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2.2</w:t>
      </w:r>
      <w:r w:rsidRPr="00721126">
        <w:rPr>
          <w:rFonts w:asciiTheme="minorHAnsi" w:hAnsiTheme="minorHAnsi"/>
          <w:lang w:val="ru-RU"/>
        </w:rPr>
        <w:tab/>
      </w:r>
      <w:r w:rsidRPr="00721126">
        <w:rPr>
          <w:lang w:val="ru-RU"/>
        </w:rPr>
        <w:t>Миссия</w:t>
      </w:r>
      <w:r w:rsidRPr="00721126">
        <w:rPr>
          <w:lang w:val="ru-RU"/>
        </w:rPr>
        <w:tab/>
      </w:r>
      <w:r w:rsidRPr="00721126">
        <w:rPr>
          <w:lang w:val="ru-RU"/>
        </w:rPr>
        <w:tab/>
      </w:r>
      <w:r w:rsidRPr="00721126">
        <w:rPr>
          <w:lang w:val="ru-RU"/>
          <w:rPrChange w:id="1770" w:author="Komissarova, Olga" w:date="2014-10-17T14:51:00Z">
            <w:rPr>
              <w:lang w:val="ru-RU"/>
            </w:rPr>
          </w:rPrChange>
        </w:rPr>
        <w:fldChar w:fldCharType="begin"/>
      </w:r>
      <w:r w:rsidRPr="00721126">
        <w:rPr>
          <w:lang w:val="ru-RU"/>
        </w:rPr>
        <w:instrText xml:space="preserve"> PAGEREF _Toc387171615 \h </w:instrText>
      </w:r>
      <w:r w:rsidRPr="00721126">
        <w:rPr>
          <w:lang w:val="ru-RU"/>
          <w:rPrChange w:id="1771" w:author="Komissarova, Olga" w:date="2014-10-17T14:51:00Z">
            <w:rPr>
              <w:lang w:val="ru-RU"/>
            </w:rPr>
          </w:rPrChange>
        </w:rPr>
      </w:r>
      <w:r w:rsidRPr="00721126">
        <w:rPr>
          <w:lang w:val="ru-RU"/>
          <w:rPrChange w:id="1772" w:author="Komissarova, Olga" w:date="2014-10-17T14:51:00Z">
            <w:rPr>
              <w:lang w:val="ru-RU"/>
            </w:rPr>
          </w:rPrChange>
        </w:rPr>
        <w:fldChar w:fldCharType="separate"/>
      </w:r>
      <w:r w:rsidR="00245F97">
        <w:rPr>
          <w:noProof/>
          <w:lang w:val="ru-RU"/>
        </w:rPr>
        <w:t>98</w:t>
      </w:r>
      <w:r w:rsidRPr="00721126">
        <w:rPr>
          <w:lang w:val="ru-RU"/>
          <w:rPrChange w:id="1773"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2.3</w:t>
      </w:r>
      <w:r w:rsidRPr="00721126">
        <w:rPr>
          <w:rFonts w:asciiTheme="minorHAnsi" w:hAnsiTheme="minorHAnsi"/>
          <w:lang w:val="ru-RU"/>
        </w:rPr>
        <w:tab/>
      </w:r>
      <w:r w:rsidRPr="00721126">
        <w:rPr>
          <w:lang w:val="ru-RU"/>
        </w:rPr>
        <w:t>Ценности</w:t>
      </w:r>
      <w:r w:rsidRPr="00721126">
        <w:rPr>
          <w:lang w:val="ru-RU"/>
        </w:rPr>
        <w:tab/>
      </w:r>
      <w:r w:rsidRPr="00721126">
        <w:rPr>
          <w:lang w:val="ru-RU"/>
        </w:rPr>
        <w:tab/>
      </w:r>
      <w:r w:rsidRPr="00721126">
        <w:rPr>
          <w:lang w:val="ru-RU"/>
          <w:rPrChange w:id="1774" w:author="Komissarova, Olga" w:date="2014-10-17T14:51:00Z">
            <w:rPr>
              <w:lang w:val="ru-RU"/>
            </w:rPr>
          </w:rPrChange>
        </w:rPr>
        <w:fldChar w:fldCharType="begin"/>
      </w:r>
      <w:r w:rsidRPr="00721126">
        <w:rPr>
          <w:lang w:val="ru-RU"/>
        </w:rPr>
        <w:instrText xml:space="preserve"> PAGEREF _Toc387171616 \h </w:instrText>
      </w:r>
      <w:r w:rsidRPr="00721126">
        <w:rPr>
          <w:lang w:val="ru-RU"/>
          <w:rPrChange w:id="1775" w:author="Komissarova, Olga" w:date="2014-10-17T14:51:00Z">
            <w:rPr>
              <w:lang w:val="ru-RU"/>
            </w:rPr>
          </w:rPrChange>
        </w:rPr>
      </w:r>
      <w:r w:rsidRPr="00721126">
        <w:rPr>
          <w:lang w:val="ru-RU"/>
          <w:rPrChange w:id="1776" w:author="Komissarova, Olga" w:date="2014-10-17T14:51:00Z">
            <w:rPr>
              <w:lang w:val="ru-RU"/>
            </w:rPr>
          </w:rPrChange>
        </w:rPr>
        <w:fldChar w:fldCharType="separate"/>
      </w:r>
      <w:r w:rsidR="00245F97">
        <w:rPr>
          <w:noProof/>
          <w:lang w:val="ru-RU"/>
        </w:rPr>
        <w:t>98</w:t>
      </w:r>
      <w:r w:rsidRPr="00721126">
        <w:rPr>
          <w:lang w:val="ru-RU"/>
          <w:rPrChange w:id="1777" w:author="Komissarova, Olga" w:date="2014-10-17T14:51:00Z">
            <w:rPr>
              <w:lang w:val="ru-RU"/>
            </w:rPr>
          </w:rPrChange>
        </w:rPr>
        <w:fldChar w:fldCharType="end"/>
      </w:r>
    </w:p>
    <w:p w:rsidR="009D152F" w:rsidRPr="00721126" w:rsidRDefault="009D152F" w:rsidP="009D152F">
      <w:pPr>
        <w:pStyle w:val="TOC1"/>
        <w:spacing w:before="120"/>
        <w:ind w:right="567"/>
        <w:rPr>
          <w:rFonts w:asciiTheme="minorHAnsi" w:hAnsiTheme="minorHAnsi"/>
          <w:lang w:val="ru-RU"/>
        </w:rPr>
      </w:pPr>
      <w:r w:rsidRPr="00721126">
        <w:rPr>
          <w:lang w:val="ru-RU"/>
        </w:rPr>
        <w:t>3</w:t>
      </w:r>
      <w:r w:rsidRPr="00721126">
        <w:rPr>
          <w:rFonts w:asciiTheme="minorHAnsi" w:hAnsiTheme="minorHAnsi"/>
          <w:lang w:val="ru-RU"/>
        </w:rPr>
        <w:tab/>
      </w:r>
      <w:r w:rsidRPr="00721126">
        <w:rPr>
          <w:lang w:val="ru-RU"/>
        </w:rPr>
        <w:t>Стратегические цели и целевые показатели Союза</w:t>
      </w:r>
      <w:r w:rsidRPr="00721126">
        <w:rPr>
          <w:lang w:val="ru-RU"/>
        </w:rPr>
        <w:tab/>
      </w:r>
      <w:r w:rsidRPr="00721126">
        <w:rPr>
          <w:lang w:val="ru-RU"/>
        </w:rPr>
        <w:tab/>
      </w:r>
      <w:r w:rsidRPr="00721126">
        <w:rPr>
          <w:lang w:val="ru-RU"/>
          <w:rPrChange w:id="1778" w:author="Komissarova, Olga" w:date="2014-10-17T14:51:00Z">
            <w:rPr>
              <w:lang w:val="ru-RU"/>
            </w:rPr>
          </w:rPrChange>
        </w:rPr>
        <w:fldChar w:fldCharType="begin"/>
      </w:r>
      <w:r w:rsidRPr="00721126">
        <w:rPr>
          <w:lang w:val="ru-RU"/>
        </w:rPr>
        <w:instrText xml:space="preserve"> PAGEREF _Toc387171617 \h </w:instrText>
      </w:r>
      <w:r w:rsidRPr="00721126">
        <w:rPr>
          <w:lang w:val="ru-RU"/>
          <w:rPrChange w:id="1779" w:author="Komissarova, Olga" w:date="2014-10-17T14:51:00Z">
            <w:rPr>
              <w:lang w:val="ru-RU"/>
            </w:rPr>
          </w:rPrChange>
        </w:rPr>
      </w:r>
      <w:r w:rsidRPr="00721126">
        <w:rPr>
          <w:lang w:val="ru-RU"/>
          <w:rPrChange w:id="1780" w:author="Komissarova, Olga" w:date="2014-10-17T14:51:00Z">
            <w:rPr>
              <w:lang w:val="ru-RU"/>
            </w:rPr>
          </w:rPrChange>
        </w:rPr>
        <w:fldChar w:fldCharType="separate"/>
      </w:r>
      <w:r w:rsidR="00245F97">
        <w:rPr>
          <w:noProof/>
          <w:lang w:val="ru-RU"/>
        </w:rPr>
        <w:t>99</w:t>
      </w:r>
      <w:r w:rsidRPr="00721126">
        <w:rPr>
          <w:lang w:val="ru-RU"/>
          <w:rPrChange w:id="1781"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3.1</w:t>
      </w:r>
      <w:r w:rsidRPr="00721126">
        <w:rPr>
          <w:rFonts w:asciiTheme="minorHAnsi" w:hAnsiTheme="minorHAnsi"/>
          <w:lang w:val="ru-RU"/>
        </w:rPr>
        <w:tab/>
      </w:r>
      <w:r w:rsidRPr="00721126">
        <w:rPr>
          <w:lang w:val="ru-RU"/>
        </w:rPr>
        <w:t>Стратегические цели</w:t>
      </w:r>
      <w:r w:rsidRPr="00721126">
        <w:rPr>
          <w:lang w:val="ru-RU"/>
        </w:rPr>
        <w:tab/>
      </w:r>
      <w:r w:rsidRPr="00721126">
        <w:rPr>
          <w:lang w:val="ru-RU"/>
        </w:rPr>
        <w:tab/>
      </w:r>
      <w:r w:rsidRPr="00721126">
        <w:rPr>
          <w:lang w:val="ru-RU"/>
          <w:rPrChange w:id="1782" w:author="Komissarova, Olga" w:date="2014-10-17T14:51:00Z">
            <w:rPr>
              <w:lang w:val="ru-RU"/>
            </w:rPr>
          </w:rPrChange>
        </w:rPr>
        <w:fldChar w:fldCharType="begin"/>
      </w:r>
      <w:r w:rsidRPr="00721126">
        <w:rPr>
          <w:lang w:val="ru-RU"/>
        </w:rPr>
        <w:instrText xml:space="preserve"> PAGEREF _Toc387171618 \h </w:instrText>
      </w:r>
      <w:r w:rsidRPr="00721126">
        <w:rPr>
          <w:lang w:val="ru-RU"/>
          <w:rPrChange w:id="1783" w:author="Komissarova, Olga" w:date="2014-10-17T14:51:00Z">
            <w:rPr>
              <w:lang w:val="ru-RU"/>
            </w:rPr>
          </w:rPrChange>
        </w:rPr>
      </w:r>
      <w:r w:rsidRPr="00721126">
        <w:rPr>
          <w:lang w:val="ru-RU"/>
          <w:rPrChange w:id="1784" w:author="Komissarova, Olga" w:date="2014-10-17T14:51:00Z">
            <w:rPr>
              <w:lang w:val="ru-RU"/>
            </w:rPr>
          </w:rPrChange>
        </w:rPr>
        <w:fldChar w:fldCharType="separate"/>
      </w:r>
      <w:r w:rsidR="00245F97">
        <w:rPr>
          <w:noProof/>
          <w:lang w:val="ru-RU"/>
        </w:rPr>
        <w:t>99</w:t>
      </w:r>
      <w:r w:rsidRPr="00721126">
        <w:rPr>
          <w:lang w:val="ru-RU"/>
          <w:rPrChange w:id="1785"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3.1.1</w:t>
      </w:r>
      <w:r w:rsidRPr="00721126">
        <w:rPr>
          <w:rFonts w:asciiTheme="minorHAnsi" w:hAnsiTheme="minorHAnsi"/>
          <w:lang w:val="ru-RU"/>
        </w:rPr>
        <w:tab/>
      </w:r>
      <w:r w:rsidRPr="00721126">
        <w:rPr>
          <w:lang w:val="ru-RU"/>
        </w:rPr>
        <w:t>Цель 1: Рост – Предоставить доступ к электросвязи/ИКТ, расширять его и увеличивать использование электросвязи/ИКТ</w:t>
      </w:r>
      <w:r w:rsidRPr="00721126">
        <w:rPr>
          <w:lang w:val="ru-RU"/>
        </w:rPr>
        <w:tab/>
      </w:r>
      <w:r w:rsidRPr="00721126">
        <w:rPr>
          <w:lang w:val="ru-RU"/>
        </w:rPr>
        <w:tab/>
      </w:r>
      <w:r w:rsidRPr="00721126">
        <w:rPr>
          <w:lang w:val="ru-RU"/>
          <w:rPrChange w:id="1786" w:author="Komissarova, Olga" w:date="2014-10-17T14:51:00Z">
            <w:rPr>
              <w:lang w:val="ru-RU"/>
            </w:rPr>
          </w:rPrChange>
        </w:rPr>
        <w:fldChar w:fldCharType="begin"/>
      </w:r>
      <w:r w:rsidRPr="00721126">
        <w:rPr>
          <w:lang w:val="ru-RU"/>
        </w:rPr>
        <w:instrText xml:space="preserve"> PAGEREF _Toc387171619 \h </w:instrText>
      </w:r>
      <w:r w:rsidRPr="00721126">
        <w:rPr>
          <w:lang w:val="ru-RU"/>
          <w:rPrChange w:id="1787" w:author="Komissarova, Olga" w:date="2014-10-17T14:51:00Z">
            <w:rPr>
              <w:lang w:val="ru-RU"/>
            </w:rPr>
          </w:rPrChange>
        </w:rPr>
      </w:r>
      <w:r w:rsidRPr="00721126">
        <w:rPr>
          <w:lang w:val="ru-RU"/>
          <w:rPrChange w:id="1788" w:author="Komissarova, Olga" w:date="2014-10-17T14:51:00Z">
            <w:rPr>
              <w:lang w:val="ru-RU"/>
            </w:rPr>
          </w:rPrChange>
        </w:rPr>
        <w:fldChar w:fldCharType="separate"/>
      </w:r>
      <w:r w:rsidR="00245F97">
        <w:rPr>
          <w:noProof/>
          <w:lang w:val="ru-RU"/>
        </w:rPr>
        <w:t>100</w:t>
      </w:r>
      <w:r w:rsidRPr="00721126">
        <w:rPr>
          <w:lang w:val="ru-RU"/>
          <w:rPrChange w:id="1789"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3.1.2</w:t>
      </w:r>
      <w:r w:rsidRPr="00721126">
        <w:rPr>
          <w:rFonts w:asciiTheme="minorHAnsi" w:hAnsiTheme="minorHAnsi"/>
          <w:lang w:val="ru-RU"/>
        </w:rPr>
        <w:tab/>
      </w:r>
      <w:r w:rsidRPr="00721126">
        <w:rPr>
          <w:lang w:val="ru-RU"/>
        </w:rPr>
        <w:t>Цель 2: Открытость – Сократить цифровой разрыв и обеспечить широкополосную связь для всех</w:t>
      </w:r>
      <w:r w:rsidRPr="00721126">
        <w:rPr>
          <w:lang w:val="ru-RU"/>
        </w:rPr>
        <w:tab/>
      </w:r>
      <w:r w:rsidRPr="00721126">
        <w:rPr>
          <w:lang w:val="ru-RU"/>
        </w:rPr>
        <w:tab/>
      </w:r>
      <w:r w:rsidRPr="00721126">
        <w:rPr>
          <w:lang w:val="ru-RU"/>
          <w:rPrChange w:id="1790" w:author="Komissarova, Olga" w:date="2014-10-17T14:51:00Z">
            <w:rPr>
              <w:lang w:val="ru-RU"/>
            </w:rPr>
          </w:rPrChange>
        </w:rPr>
        <w:fldChar w:fldCharType="begin"/>
      </w:r>
      <w:r w:rsidRPr="00721126">
        <w:rPr>
          <w:lang w:val="ru-RU"/>
        </w:rPr>
        <w:instrText xml:space="preserve"> PAGEREF _Toc387171620 \h </w:instrText>
      </w:r>
      <w:r w:rsidRPr="00721126">
        <w:rPr>
          <w:lang w:val="ru-RU"/>
          <w:rPrChange w:id="1791" w:author="Komissarova, Olga" w:date="2014-10-17T14:51:00Z">
            <w:rPr>
              <w:lang w:val="ru-RU"/>
            </w:rPr>
          </w:rPrChange>
        </w:rPr>
      </w:r>
      <w:r w:rsidRPr="00721126">
        <w:rPr>
          <w:lang w:val="ru-RU"/>
          <w:rPrChange w:id="1792" w:author="Komissarova, Olga" w:date="2014-10-17T14:51:00Z">
            <w:rPr>
              <w:lang w:val="ru-RU"/>
            </w:rPr>
          </w:rPrChange>
        </w:rPr>
        <w:fldChar w:fldCharType="separate"/>
      </w:r>
      <w:r w:rsidR="00245F97">
        <w:rPr>
          <w:noProof/>
          <w:lang w:val="ru-RU"/>
        </w:rPr>
        <w:t>100</w:t>
      </w:r>
      <w:r w:rsidRPr="00721126">
        <w:rPr>
          <w:lang w:val="ru-RU"/>
          <w:rPrChange w:id="1793"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3.1.3</w:t>
      </w:r>
      <w:r w:rsidRPr="00721126">
        <w:rPr>
          <w:rFonts w:asciiTheme="minorHAnsi" w:hAnsiTheme="minorHAnsi"/>
          <w:lang w:val="ru-RU"/>
        </w:rPr>
        <w:tab/>
      </w:r>
      <w:r w:rsidRPr="00721126">
        <w:rPr>
          <w:lang w:val="ru-RU"/>
        </w:rPr>
        <w:t>Цель 3: Устойчивость – Решать проблемы, связанные с развитием электросвязи/ИКТ</w:t>
      </w:r>
      <w:r w:rsidRPr="00721126">
        <w:rPr>
          <w:lang w:val="ru-RU"/>
        </w:rPr>
        <w:tab/>
      </w:r>
      <w:r w:rsidRPr="00721126">
        <w:rPr>
          <w:lang w:val="ru-RU"/>
          <w:rPrChange w:id="1794" w:author="Komissarova, Olga" w:date="2014-10-17T14:51:00Z">
            <w:rPr>
              <w:lang w:val="ru-RU"/>
            </w:rPr>
          </w:rPrChange>
        </w:rPr>
        <w:fldChar w:fldCharType="begin"/>
      </w:r>
      <w:r w:rsidRPr="00721126">
        <w:rPr>
          <w:lang w:val="ru-RU"/>
        </w:rPr>
        <w:instrText xml:space="preserve"> PAGEREF _Toc387171621 \h </w:instrText>
      </w:r>
      <w:r w:rsidRPr="00721126">
        <w:rPr>
          <w:lang w:val="ru-RU"/>
          <w:rPrChange w:id="1795" w:author="Komissarova, Olga" w:date="2014-10-17T14:51:00Z">
            <w:rPr>
              <w:lang w:val="ru-RU"/>
            </w:rPr>
          </w:rPrChange>
        </w:rPr>
      </w:r>
      <w:r w:rsidRPr="00721126">
        <w:rPr>
          <w:lang w:val="ru-RU"/>
          <w:rPrChange w:id="1796" w:author="Komissarova, Olga" w:date="2014-10-17T14:51:00Z">
            <w:rPr>
              <w:lang w:val="ru-RU"/>
            </w:rPr>
          </w:rPrChange>
        </w:rPr>
        <w:fldChar w:fldCharType="separate"/>
      </w:r>
      <w:r w:rsidR="00245F97">
        <w:rPr>
          <w:noProof/>
          <w:lang w:val="ru-RU"/>
        </w:rPr>
        <w:t>100</w:t>
      </w:r>
      <w:r w:rsidRPr="00721126">
        <w:rPr>
          <w:lang w:val="ru-RU"/>
          <w:rPrChange w:id="1797"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3.1.4</w:t>
      </w:r>
      <w:r w:rsidRPr="00721126">
        <w:rPr>
          <w:rFonts w:asciiTheme="minorHAnsi" w:hAnsiTheme="minorHAnsi"/>
          <w:lang w:val="ru-RU"/>
        </w:rPr>
        <w:tab/>
      </w:r>
      <w:r w:rsidRPr="00721126">
        <w:rPr>
          <w:lang w:val="ru-RU"/>
        </w:rPr>
        <w:t xml:space="preserve">Цель 4: Инновации и партнерство – </w:t>
      </w:r>
      <w:r w:rsidRPr="00721126">
        <w:rPr>
          <w:lang w:val="ru-RU" w:bidi="ar-EG"/>
        </w:rPr>
        <w:t>Вести, совершенствоваться</w:t>
      </w:r>
      <w:r w:rsidRPr="00721126">
        <w:rPr>
          <w:lang w:val="ru-RU"/>
        </w:rPr>
        <w:t xml:space="preserve"> и адаптироваться к изменяющейся среде электросвязи/ИКТ</w:t>
      </w:r>
      <w:r w:rsidRPr="00721126">
        <w:rPr>
          <w:lang w:val="ru-RU"/>
        </w:rPr>
        <w:tab/>
      </w:r>
      <w:r w:rsidRPr="00721126">
        <w:rPr>
          <w:lang w:val="ru-RU"/>
        </w:rPr>
        <w:tab/>
      </w:r>
      <w:r w:rsidRPr="00721126">
        <w:rPr>
          <w:lang w:val="ru-RU"/>
          <w:rPrChange w:id="1798" w:author="Komissarova, Olga" w:date="2014-10-17T14:51:00Z">
            <w:rPr>
              <w:lang w:val="ru-RU"/>
            </w:rPr>
          </w:rPrChange>
        </w:rPr>
        <w:fldChar w:fldCharType="begin"/>
      </w:r>
      <w:r w:rsidRPr="00721126">
        <w:rPr>
          <w:lang w:val="ru-RU"/>
        </w:rPr>
        <w:instrText xml:space="preserve"> PAGEREF _Toc387171622 \h </w:instrText>
      </w:r>
      <w:r w:rsidRPr="00721126">
        <w:rPr>
          <w:lang w:val="ru-RU"/>
          <w:rPrChange w:id="1799" w:author="Komissarova, Olga" w:date="2014-10-17T14:51:00Z">
            <w:rPr>
              <w:lang w:val="ru-RU"/>
            </w:rPr>
          </w:rPrChange>
        </w:rPr>
      </w:r>
      <w:r w:rsidRPr="00721126">
        <w:rPr>
          <w:lang w:val="ru-RU"/>
          <w:rPrChange w:id="1800" w:author="Komissarova, Olga" w:date="2014-10-17T14:51:00Z">
            <w:rPr>
              <w:lang w:val="ru-RU"/>
            </w:rPr>
          </w:rPrChange>
        </w:rPr>
        <w:fldChar w:fldCharType="separate"/>
      </w:r>
      <w:r w:rsidR="00245F97">
        <w:rPr>
          <w:noProof/>
          <w:lang w:val="ru-RU"/>
        </w:rPr>
        <w:t>100</w:t>
      </w:r>
      <w:r w:rsidRPr="00721126">
        <w:rPr>
          <w:lang w:val="ru-RU"/>
          <w:rPrChange w:id="1801"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3.2</w:t>
      </w:r>
      <w:r w:rsidRPr="00721126">
        <w:rPr>
          <w:rFonts w:asciiTheme="minorHAnsi" w:hAnsiTheme="minorHAnsi"/>
          <w:lang w:val="ru-RU"/>
        </w:rPr>
        <w:tab/>
      </w:r>
      <w:r w:rsidRPr="00721126">
        <w:rPr>
          <w:lang w:val="ru-RU"/>
        </w:rPr>
        <w:t>Целевые показатели Союза</w:t>
      </w:r>
      <w:r w:rsidRPr="00721126">
        <w:rPr>
          <w:lang w:val="ru-RU"/>
        </w:rPr>
        <w:tab/>
      </w:r>
      <w:r w:rsidRPr="00721126">
        <w:rPr>
          <w:lang w:val="ru-RU"/>
        </w:rPr>
        <w:tab/>
      </w:r>
      <w:r w:rsidRPr="00721126">
        <w:rPr>
          <w:lang w:val="ru-RU"/>
          <w:rPrChange w:id="1802" w:author="Komissarova, Olga" w:date="2014-10-17T14:51:00Z">
            <w:rPr>
              <w:lang w:val="ru-RU"/>
            </w:rPr>
          </w:rPrChange>
        </w:rPr>
        <w:fldChar w:fldCharType="begin"/>
      </w:r>
      <w:r w:rsidRPr="00721126">
        <w:rPr>
          <w:lang w:val="ru-RU"/>
        </w:rPr>
        <w:instrText xml:space="preserve"> PAGEREF _Toc387171623 \h </w:instrText>
      </w:r>
      <w:r w:rsidRPr="00721126">
        <w:rPr>
          <w:lang w:val="ru-RU"/>
          <w:rPrChange w:id="1803" w:author="Komissarova, Olga" w:date="2014-10-17T14:51:00Z">
            <w:rPr>
              <w:lang w:val="ru-RU"/>
            </w:rPr>
          </w:rPrChange>
        </w:rPr>
      </w:r>
      <w:r w:rsidRPr="00721126">
        <w:rPr>
          <w:lang w:val="ru-RU"/>
          <w:rPrChange w:id="1804" w:author="Komissarova, Olga" w:date="2014-10-17T14:51:00Z">
            <w:rPr>
              <w:lang w:val="ru-RU"/>
            </w:rPr>
          </w:rPrChange>
        </w:rPr>
        <w:fldChar w:fldCharType="separate"/>
      </w:r>
      <w:r w:rsidR="00245F97">
        <w:rPr>
          <w:noProof/>
          <w:lang w:val="ru-RU"/>
        </w:rPr>
        <w:t>100</w:t>
      </w:r>
      <w:r w:rsidRPr="00721126">
        <w:rPr>
          <w:lang w:val="ru-RU"/>
          <w:rPrChange w:id="1805"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3.2.1</w:t>
      </w:r>
      <w:r w:rsidRPr="00721126">
        <w:rPr>
          <w:rFonts w:asciiTheme="minorHAnsi" w:hAnsiTheme="minorHAnsi"/>
          <w:lang w:val="ru-RU"/>
        </w:rPr>
        <w:tab/>
      </w:r>
      <w:r w:rsidRPr="00721126">
        <w:rPr>
          <w:lang w:val="ru-RU"/>
        </w:rPr>
        <w:t xml:space="preserve">Принципы для глобальных целевых показателей в области </w:t>
      </w:r>
      <w:r w:rsidRPr="00721126">
        <w:rPr>
          <w:lang w:val="ru-RU"/>
        </w:rPr>
        <w:br/>
        <w:t>электросвязи/ИКТ</w:t>
      </w:r>
      <w:r w:rsidRPr="00721126">
        <w:rPr>
          <w:lang w:val="ru-RU"/>
        </w:rPr>
        <w:tab/>
      </w:r>
      <w:r w:rsidRPr="00721126">
        <w:rPr>
          <w:lang w:val="ru-RU"/>
        </w:rPr>
        <w:tab/>
      </w:r>
      <w:r w:rsidRPr="00721126">
        <w:rPr>
          <w:lang w:val="ru-RU"/>
          <w:rPrChange w:id="1806" w:author="Komissarova, Olga" w:date="2014-10-17T14:51:00Z">
            <w:rPr>
              <w:lang w:val="ru-RU"/>
            </w:rPr>
          </w:rPrChange>
        </w:rPr>
        <w:fldChar w:fldCharType="begin"/>
      </w:r>
      <w:r w:rsidRPr="00721126">
        <w:rPr>
          <w:lang w:val="ru-RU"/>
        </w:rPr>
        <w:instrText xml:space="preserve"> PAGEREF _Toc387171624 \h </w:instrText>
      </w:r>
      <w:r w:rsidRPr="00721126">
        <w:rPr>
          <w:lang w:val="ru-RU"/>
          <w:rPrChange w:id="1807" w:author="Komissarova, Olga" w:date="2014-10-17T14:51:00Z">
            <w:rPr>
              <w:lang w:val="ru-RU"/>
            </w:rPr>
          </w:rPrChange>
        </w:rPr>
      </w:r>
      <w:r w:rsidRPr="00721126">
        <w:rPr>
          <w:lang w:val="ru-RU"/>
          <w:rPrChange w:id="1808" w:author="Komissarova, Olga" w:date="2014-10-17T14:51:00Z">
            <w:rPr>
              <w:lang w:val="ru-RU"/>
            </w:rPr>
          </w:rPrChange>
        </w:rPr>
        <w:fldChar w:fldCharType="separate"/>
      </w:r>
      <w:r w:rsidR="00245F97">
        <w:rPr>
          <w:noProof/>
          <w:lang w:val="ru-RU"/>
        </w:rPr>
        <w:t>101</w:t>
      </w:r>
      <w:r w:rsidRPr="00721126">
        <w:rPr>
          <w:lang w:val="ru-RU"/>
          <w:rPrChange w:id="1809" w:author="Komissarova, Olga" w:date="2014-10-17T14:51:00Z">
            <w:rPr>
              <w:lang w:val="ru-RU"/>
            </w:rPr>
          </w:rPrChange>
        </w:rPr>
        <w:fldChar w:fldCharType="end"/>
      </w:r>
    </w:p>
    <w:p w:rsidR="009D152F" w:rsidRPr="00721126" w:rsidRDefault="009D152F" w:rsidP="009D152F">
      <w:pPr>
        <w:pStyle w:val="TOC3"/>
        <w:ind w:right="567"/>
        <w:rPr>
          <w:rFonts w:asciiTheme="minorHAnsi" w:hAnsiTheme="minorHAnsi"/>
          <w:lang w:val="ru-RU"/>
        </w:rPr>
      </w:pPr>
      <w:r w:rsidRPr="00721126">
        <w:rPr>
          <w:lang w:val="ru-RU"/>
        </w:rPr>
        <w:t>3.2.2</w:t>
      </w:r>
      <w:r w:rsidRPr="00721126">
        <w:rPr>
          <w:rFonts w:asciiTheme="minorHAnsi" w:hAnsiTheme="minorHAnsi"/>
          <w:lang w:val="ru-RU"/>
        </w:rPr>
        <w:tab/>
      </w:r>
      <w:r w:rsidRPr="00721126">
        <w:rPr>
          <w:lang w:val="ru-RU"/>
        </w:rPr>
        <w:t>Глобальные целевые показатели в области электросвязи/ИКТ</w:t>
      </w:r>
      <w:r w:rsidRPr="00721126">
        <w:rPr>
          <w:lang w:val="ru-RU"/>
        </w:rPr>
        <w:tab/>
      </w:r>
      <w:r w:rsidRPr="00721126">
        <w:rPr>
          <w:lang w:val="ru-RU"/>
        </w:rPr>
        <w:tab/>
      </w:r>
      <w:r w:rsidRPr="00721126">
        <w:rPr>
          <w:lang w:val="ru-RU"/>
          <w:rPrChange w:id="1810" w:author="Komissarova, Olga" w:date="2014-10-17T14:51:00Z">
            <w:rPr>
              <w:lang w:val="ru-RU"/>
            </w:rPr>
          </w:rPrChange>
        </w:rPr>
        <w:fldChar w:fldCharType="begin"/>
      </w:r>
      <w:r w:rsidRPr="00721126">
        <w:rPr>
          <w:lang w:val="ru-RU"/>
        </w:rPr>
        <w:instrText xml:space="preserve"> PAGEREF _Toc387171625 \h </w:instrText>
      </w:r>
      <w:r w:rsidRPr="00721126">
        <w:rPr>
          <w:lang w:val="ru-RU"/>
          <w:rPrChange w:id="1811" w:author="Komissarova, Olga" w:date="2014-10-17T14:51:00Z">
            <w:rPr>
              <w:lang w:val="ru-RU"/>
            </w:rPr>
          </w:rPrChange>
        </w:rPr>
      </w:r>
      <w:r w:rsidRPr="00721126">
        <w:rPr>
          <w:lang w:val="ru-RU"/>
          <w:rPrChange w:id="1812" w:author="Komissarova, Olga" w:date="2014-10-17T14:51:00Z">
            <w:rPr>
              <w:lang w:val="ru-RU"/>
            </w:rPr>
          </w:rPrChange>
        </w:rPr>
        <w:fldChar w:fldCharType="separate"/>
      </w:r>
      <w:r w:rsidR="00245F97">
        <w:rPr>
          <w:noProof/>
          <w:lang w:val="ru-RU"/>
        </w:rPr>
        <w:t>101</w:t>
      </w:r>
      <w:r w:rsidRPr="00721126">
        <w:rPr>
          <w:lang w:val="ru-RU"/>
          <w:rPrChange w:id="1813"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3.3</w:t>
      </w:r>
      <w:r w:rsidRPr="00721126">
        <w:rPr>
          <w:rFonts w:asciiTheme="minorHAnsi" w:hAnsiTheme="minorHAnsi"/>
          <w:lang w:val="ru-RU"/>
        </w:rPr>
        <w:tab/>
      </w:r>
      <w:r w:rsidRPr="00721126">
        <w:rPr>
          <w:lang w:val="ru-RU"/>
        </w:rPr>
        <w:t>Управление стратегическими рисками и их смягчение</w:t>
      </w:r>
      <w:r w:rsidRPr="00721126">
        <w:rPr>
          <w:lang w:val="ru-RU"/>
        </w:rPr>
        <w:tab/>
      </w:r>
      <w:r w:rsidRPr="00721126">
        <w:rPr>
          <w:lang w:val="ru-RU"/>
        </w:rPr>
        <w:tab/>
      </w:r>
      <w:r w:rsidRPr="00721126">
        <w:rPr>
          <w:lang w:val="ru-RU"/>
          <w:rPrChange w:id="1814" w:author="Komissarova, Olga" w:date="2014-10-17T14:51:00Z">
            <w:rPr>
              <w:lang w:val="ru-RU"/>
            </w:rPr>
          </w:rPrChange>
        </w:rPr>
        <w:fldChar w:fldCharType="begin"/>
      </w:r>
      <w:r w:rsidRPr="00721126">
        <w:rPr>
          <w:lang w:val="ru-RU"/>
        </w:rPr>
        <w:instrText xml:space="preserve"> PAGEREF _Toc387171626 \h </w:instrText>
      </w:r>
      <w:r w:rsidRPr="00721126">
        <w:rPr>
          <w:lang w:val="ru-RU"/>
          <w:rPrChange w:id="1815" w:author="Komissarova, Olga" w:date="2014-10-17T14:51:00Z">
            <w:rPr>
              <w:lang w:val="ru-RU"/>
            </w:rPr>
          </w:rPrChange>
        </w:rPr>
      </w:r>
      <w:r w:rsidRPr="00721126">
        <w:rPr>
          <w:lang w:val="ru-RU"/>
          <w:rPrChange w:id="1816" w:author="Komissarova, Olga" w:date="2014-10-17T14:51:00Z">
            <w:rPr>
              <w:lang w:val="ru-RU"/>
            </w:rPr>
          </w:rPrChange>
        </w:rPr>
        <w:fldChar w:fldCharType="separate"/>
      </w:r>
      <w:r w:rsidR="00245F97">
        <w:rPr>
          <w:noProof/>
          <w:lang w:val="ru-RU"/>
        </w:rPr>
        <w:t>103</w:t>
      </w:r>
      <w:r w:rsidRPr="00721126">
        <w:rPr>
          <w:lang w:val="ru-RU"/>
          <w:rPrChange w:id="1817" w:author="Komissarova, Olga" w:date="2014-10-17T14:51:00Z">
            <w:rPr>
              <w:lang w:val="ru-RU"/>
            </w:rPr>
          </w:rPrChange>
        </w:rPr>
        <w:fldChar w:fldCharType="end"/>
      </w:r>
    </w:p>
    <w:p w:rsidR="009D152F" w:rsidRPr="00721126" w:rsidRDefault="009D152F" w:rsidP="009D152F">
      <w:pPr>
        <w:pStyle w:val="TOC1"/>
        <w:spacing w:before="120"/>
        <w:ind w:right="567"/>
        <w:rPr>
          <w:rFonts w:asciiTheme="minorHAnsi" w:hAnsiTheme="minorHAnsi"/>
          <w:lang w:val="ru-RU"/>
        </w:rPr>
      </w:pPr>
      <w:r w:rsidRPr="00721126">
        <w:rPr>
          <w:lang w:val="ru-RU"/>
        </w:rPr>
        <w:t>4</w:t>
      </w:r>
      <w:r w:rsidRPr="00721126">
        <w:rPr>
          <w:rFonts w:asciiTheme="minorHAnsi" w:hAnsiTheme="minorHAnsi"/>
          <w:lang w:val="ru-RU"/>
        </w:rPr>
        <w:tab/>
      </w:r>
      <w:r w:rsidRPr="00721126">
        <w:rPr>
          <w:lang w:val="ru-RU"/>
        </w:rPr>
        <w:t xml:space="preserve">Задачи, конечные результаты и намеченные результаты деятельности Секторов </w:t>
      </w:r>
      <w:r w:rsidRPr="00721126">
        <w:rPr>
          <w:lang w:val="ru-RU"/>
        </w:rPr>
        <w:br/>
        <w:t>и межсекторальные задачи, конечные результаты и намеченные результаты деятельности</w:t>
      </w:r>
      <w:r w:rsidRPr="00721126">
        <w:rPr>
          <w:lang w:val="ru-RU"/>
        </w:rPr>
        <w:tab/>
      </w:r>
      <w:r w:rsidRPr="00721126">
        <w:rPr>
          <w:lang w:val="ru-RU"/>
        </w:rPr>
        <w:tab/>
      </w:r>
      <w:r w:rsidRPr="00721126">
        <w:rPr>
          <w:lang w:val="ru-RU"/>
          <w:rPrChange w:id="1818" w:author="Komissarova, Olga" w:date="2014-10-17T14:51:00Z">
            <w:rPr>
              <w:lang w:val="ru-RU"/>
            </w:rPr>
          </w:rPrChange>
        </w:rPr>
        <w:fldChar w:fldCharType="begin"/>
      </w:r>
      <w:r w:rsidRPr="00721126">
        <w:rPr>
          <w:lang w:val="ru-RU"/>
        </w:rPr>
        <w:instrText xml:space="preserve"> PAGEREF _Toc387171627 \h </w:instrText>
      </w:r>
      <w:r w:rsidRPr="00721126">
        <w:rPr>
          <w:lang w:val="ru-RU"/>
          <w:rPrChange w:id="1819" w:author="Komissarova, Olga" w:date="2014-10-17T14:51:00Z">
            <w:rPr>
              <w:lang w:val="ru-RU"/>
            </w:rPr>
          </w:rPrChange>
        </w:rPr>
      </w:r>
      <w:r w:rsidRPr="00721126">
        <w:rPr>
          <w:lang w:val="ru-RU"/>
          <w:rPrChange w:id="1820" w:author="Komissarova, Olga" w:date="2014-10-17T14:51:00Z">
            <w:rPr>
              <w:lang w:val="ru-RU"/>
            </w:rPr>
          </w:rPrChange>
        </w:rPr>
        <w:fldChar w:fldCharType="separate"/>
      </w:r>
      <w:r w:rsidR="00245F97">
        <w:rPr>
          <w:noProof/>
          <w:lang w:val="ru-RU"/>
        </w:rPr>
        <w:t>104</w:t>
      </w:r>
      <w:r w:rsidRPr="00721126">
        <w:rPr>
          <w:lang w:val="ru-RU"/>
          <w:rPrChange w:id="1821"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4.1</w:t>
      </w:r>
      <w:r w:rsidRPr="00721126">
        <w:rPr>
          <w:rFonts w:asciiTheme="minorHAnsi" w:hAnsiTheme="minorHAnsi"/>
          <w:lang w:val="ru-RU"/>
        </w:rPr>
        <w:tab/>
      </w:r>
      <w:r w:rsidRPr="00721126">
        <w:rPr>
          <w:lang w:val="ru-RU"/>
        </w:rPr>
        <w:t>Задачи Секторов и межсекторальные задачи</w:t>
      </w:r>
      <w:r w:rsidRPr="00721126">
        <w:rPr>
          <w:lang w:val="ru-RU"/>
        </w:rPr>
        <w:tab/>
      </w:r>
      <w:r w:rsidRPr="00721126">
        <w:rPr>
          <w:lang w:val="ru-RU"/>
        </w:rPr>
        <w:tab/>
      </w:r>
      <w:r w:rsidRPr="00721126">
        <w:rPr>
          <w:lang w:val="ru-RU"/>
          <w:rPrChange w:id="1822" w:author="Komissarova, Olga" w:date="2014-10-17T14:51:00Z">
            <w:rPr>
              <w:lang w:val="ru-RU"/>
            </w:rPr>
          </w:rPrChange>
        </w:rPr>
        <w:fldChar w:fldCharType="begin"/>
      </w:r>
      <w:r w:rsidRPr="00721126">
        <w:rPr>
          <w:lang w:val="ru-RU"/>
        </w:rPr>
        <w:instrText xml:space="preserve"> PAGEREF _Toc387171628 \h </w:instrText>
      </w:r>
      <w:r w:rsidRPr="00721126">
        <w:rPr>
          <w:lang w:val="ru-RU"/>
          <w:rPrChange w:id="1823" w:author="Komissarova, Olga" w:date="2014-10-17T14:51:00Z">
            <w:rPr>
              <w:lang w:val="ru-RU"/>
            </w:rPr>
          </w:rPrChange>
        </w:rPr>
      </w:r>
      <w:r w:rsidRPr="00721126">
        <w:rPr>
          <w:lang w:val="ru-RU"/>
          <w:rPrChange w:id="1824" w:author="Komissarova, Olga" w:date="2014-10-17T14:51:00Z">
            <w:rPr>
              <w:lang w:val="ru-RU"/>
            </w:rPr>
          </w:rPrChange>
        </w:rPr>
        <w:fldChar w:fldCharType="separate"/>
      </w:r>
      <w:r w:rsidR="00245F97">
        <w:rPr>
          <w:noProof/>
          <w:lang w:val="ru-RU"/>
        </w:rPr>
        <w:t>104</w:t>
      </w:r>
      <w:r w:rsidRPr="00721126">
        <w:rPr>
          <w:lang w:val="ru-RU"/>
          <w:rPrChange w:id="1825"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4.2</w:t>
      </w:r>
      <w:r w:rsidRPr="00721126">
        <w:rPr>
          <w:rFonts w:asciiTheme="minorHAnsi" w:hAnsiTheme="minorHAnsi"/>
          <w:lang w:val="ru-RU"/>
        </w:rPr>
        <w:tab/>
      </w:r>
      <w:r w:rsidRPr="00721126">
        <w:rPr>
          <w:lang w:val="ru-RU"/>
        </w:rPr>
        <w:t>Задачи, конечные результаты и намеченные результаты деятельности</w:t>
      </w:r>
      <w:r w:rsidRPr="00721126">
        <w:rPr>
          <w:lang w:val="ru-RU"/>
        </w:rPr>
        <w:tab/>
      </w:r>
      <w:r w:rsidRPr="00721126">
        <w:rPr>
          <w:lang w:val="ru-RU"/>
        </w:rPr>
        <w:tab/>
      </w:r>
      <w:r w:rsidRPr="00721126">
        <w:rPr>
          <w:lang w:val="ru-RU"/>
          <w:rPrChange w:id="1826" w:author="Komissarova, Olga" w:date="2014-10-17T14:51:00Z">
            <w:rPr>
              <w:lang w:val="ru-RU"/>
            </w:rPr>
          </w:rPrChange>
        </w:rPr>
        <w:fldChar w:fldCharType="begin"/>
      </w:r>
      <w:r w:rsidRPr="00721126">
        <w:rPr>
          <w:lang w:val="ru-RU"/>
        </w:rPr>
        <w:instrText xml:space="preserve"> PAGEREF _Toc387171629 \h </w:instrText>
      </w:r>
      <w:r w:rsidRPr="00721126">
        <w:rPr>
          <w:lang w:val="ru-RU"/>
          <w:rPrChange w:id="1827" w:author="Komissarova, Olga" w:date="2014-10-17T14:51:00Z">
            <w:rPr>
              <w:lang w:val="ru-RU"/>
            </w:rPr>
          </w:rPrChange>
        </w:rPr>
      </w:r>
      <w:r w:rsidRPr="00721126">
        <w:rPr>
          <w:lang w:val="ru-RU"/>
          <w:rPrChange w:id="1828" w:author="Komissarova, Olga" w:date="2014-10-17T14:51:00Z">
            <w:rPr>
              <w:lang w:val="ru-RU"/>
            </w:rPr>
          </w:rPrChange>
        </w:rPr>
        <w:fldChar w:fldCharType="separate"/>
      </w:r>
      <w:r w:rsidR="00245F97">
        <w:rPr>
          <w:noProof/>
          <w:lang w:val="ru-RU"/>
        </w:rPr>
        <w:t>107</w:t>
      </w:r>
      <w:r w:rsidRPr="00721126">
        <w:rPr>
          <w:lang w:val="ru-RU"/>
          <w:rPrChange w:id="1829"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4.3</w:t>
      </w:r>
      <w:r w:rsidRPr="00721126">
        <w:rPr>
          <w:rFonts w:asciiTheme="minorHAnsi" w:hAnsiTheme="minorHAnsi"/>
          <w:lang w:val="ru-RU"/>
        </w:rPr>
        <w:tab/>
      </w:r>
      <w:r w:rsidRPr="00721126">
        <w:rPr>
          <w:lang w:val="ru-RU"/>
        </w:rPr>
        <w:t>Содействующая деятельность</w:t>
      </w:r>
      <w:r w:rsidRPr="00721126">
        <w:rPr>
          <w:lang w:val="ru-RU"/>
        </w:rPr>
        <w:tab/>
      </w:r>
      <w:r w:rsidRPr="00721126">
        <w:rPr>
          <w:lang w:val="ru-RU"/>
        </w:rPr>
        <w:tab/>
      </w:r>
      <w:r w:rsidRPr="00721126">
        <w:rPr>
          <w:lang w:val="ru-RU"/>
          <w:rPrChange w:id="1830" w:author="Komissarova, Olga" w:date="2014-10-17T14:51:00Z">
            <w:rPr>
              <w:lang w:val="ru-RU"/>
            </w:rPr>
          </w:rPrChange>
        </w:rPr>
        <w:fldChar w:fldCharType="begin"/>
      </w:r>
      <w:r w:rsidRPr="00721126">
        <w:rPr>
          <w:lang w:val="ru-RU"/>
        </w:rPr>
        <w:instrText xml:space="preserve"> PAGEREF _Toc387171630 \h </w:instrText>
      </w:r>
      <w:r w:rsidRPr="00721126">
        <w:rPr>
          <w:lang w:val="ru-RU"/>
          <w:rPrChange w:id="1831" w:author="Komissarova, Olga" w:date="2014-10-17T14:51:00Z">
            <w:rPr>
              <w:lang w:val="ru-RU"/>
            </w:rPr>
          </w:rPrChange>
        </w:rPr>
      </w:r>
      <w:r w:rsidRPr="00721126">
        <w:rPr>
          <w:lang w:val="ru-RU"/>
          <w:rPrChange w:id="1832" w:author="Komissarova, Olga" w:date="2014-10-17T14:51:00Z">
            <w:rPr>
              <w:lang w:val="ru-RU"/>
            </w:rPr>
          </w:rPrChange>
        </w:rPr>
        <w:fldChar w:fldCharType="separate"/>
      </w:r>
      <w:r w:rsidR="00245F97">
        <w:rPr>
          <w:noProof/>
          <w:lang w:val="ru-RU"/>
        </w:rPr>
        <w:t>118</w:t>
      </w:r>
      <w:r w:rsidRPr="00721126">
        <w:rPr>
          <w:lang w:val="ru-RU"/>
          <w:rPrChange w:id="1833" w:author="Komissarova, Olga" w:date="2014-10-17T14:51:00Z">
            <w:rPr>
              <w:lang w:val="ru-RU"/>
            </w:rPr>
          </w:rPrChange>
        </w:rPr>
        <w:fldChar w:fldCharType="end"/>
      </w:r>
    </w:p>
    <w:p w:rsidR="009D152F" w:rsidRPr="00721126" w:rsidRDefault="009D152F" w:rsidP="009D152F">
      <w:pPr>
        <w:pStyle w:val="TOC1"/>
        <w:spacing w:before="120"/>
        <w:ind w:right="567"/>
        <w:rPr>
          <w:rFonts w:asciiTheme="minorHAnsi" w:hAnsiTheme="minorHAnsi"/>
          <w:lang w:val="ru-RU"/>
        </w:rPr>
      </w:pPr>
      <w:r w:rsidRPr="00721126">
        <w:rPr>
          <w:lang w:val="ru-RU"/>
        </w:rPr>
        <w:t>5</w:t>
      </w:r>
      <w:r w:rsidRPr="00721126">
        <w:rPr>
          <w:rFonts w:asciiTheme="minorHAnsi" w:hAnsiTheme="minorHAnsi"/>
          <w:lang w:val="ru-RU"/>
        </w:rPr>
        <w:tab/>
      </w:r>
      <w:r w:rsidRPr="00721126">
        <w:rPr>
          <w:lang w:val="ru-RU"/>
        </w:rPr>
        <w:t>Внедрение и оценка</w:t>
      </w:r>
      <w:r w:rsidRPr="00721126">
        <w:rPr>
          <w:lang w:val="ru-RU"/>
        </w:rPr>
        <w:tab/>
      </w:r>
      <w:r w:rsidRPr="00721126">
        <w:rPr>
          <w:lang w:val="ru-RU"/>
        </w:rPr>
        <w:tab/>
      </w:r>
      <w:r w:rsidRPr="00721126">
        <w:rPr>
          <w:lang w:val="ru-RU"/>
          <w:rPrChange w:id="1834" w:author="Komissarova, Olga" w:date="2014-10-17T14:51:00Z">
            <w:rPr>
              <w:lang w:val="ru-RU"/>
            </w:rPr>
          </w:rPrChange>
        </w:rPr>
        <w:fldChar w:fldCharType="begin"/>
      </w:r>
      <w:r w:rsidRPr="00721126">
        <w:rPr>
          <w:lang w:val="ru-RU"/>
        </w:rPr>
        <w:instrText xml:space="preserve"> PAGEREF _Toc387171631 \h </w:instrText>
      </w:r>
      <w:r w:rsidRPr="00721126">
        <w:rPr>
          <w:lang w:val="ru-RU"/>
          <w:rPrChange w:id="1835" w:author="Komissarova, Olga" w:date="2014-10-17T14:51:00Z">
            <w:rPr>
              <w:lang w:val="ru-RU"/>
            </w:rPr>
          </w:rPrChange>
        </w:rPr>
      </w:r>
      <w:r w:rsidRPr="00721126">
        <w:rPr>
          <w:lang w:val="ru-RU"/>
          <w:rPrChange w:id="1836" w:author="Komissarova, Olga" w:date="2014-10-17T14:51:00Z">
            <w:rPr>
              <w:lang w:val="ru-RU"/>
            </w:rPr>
          </w:rPrChange>
        </w:rPr>
        <w:fldChar w:fldCharType="separate"/>
      </w:r>
      <w:r w:rsidR="00245F97">
        <w:rPr>
          <w:noProof/>
          <w:lang w:val="ru-RU"/>
        </w:rPr>
        <w:t>119</w:t>
      </w:r>
      <w:r w:rsidRPr="00721126">
        <w:rPr>
          <w:lang w:val="ru-RU"/>
          <w:rPrChange w:id="1837"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5.1</w:t>
      </w:r>
      <w:r w:rsidRPr="00721126">
        <w:rPr>
          <w:rFonts w:asciiTheme="minorHAnsi" w:hAnsiTheme="minorHAnsi"/>
          <w:lang w:val="ru-RU"/>
        </w:rPr>
        <w:tab/>
      </w:r>
      <w:r w:rsidRPr="00721126">
        <w:rPr>
          <w:lang w:val="ru-RU"/>
        </w:rPr>
        <w:t>Увязка между стратегическим, оперативным и финансовым планированием</w:t>
      </w:r>
      <w:r w:rsidRPr="00721126">
        <w:rPr>
          <w:lang w:val="ru-RU"/>
        </w:rPr>
        <w:tab/>
      </w:r>
      <w:r w:rsidRPr="00721126">
        <w:rPr>
          <w:lang w:val="ru-RU"/>
        </w:rPr>
        <w:tab/>
      </w:r>
      <w:r w:rsidRPr="00721126">
        <w:rPr>
          <w:lang w:val="ru-RU"/>
          <w:rPrChange w:id="1838" w:author="Komissarova, Olga" w:date="2014-10-17T14:51:00Z">
            <w:rPr>
              <w:lang w:val="ru-RU"/>
            </w:rPr>
          </w:rPrChange>
        </w:rPr>
        <w:fldChar w:fldCharType="begin"/>
      </w:r>
      <w:r w:rsidRPr="00721126">
        <w:rPr>
          <w:lang w:val="ru-RU"/>
        </w:rPr>
        <w:instrText xml:space="preserve"> PAGEREF _Toc387171632 \h </w:instrText>
      </w:r>
      <w:r w:rsidRPr="00721126">
        <w:rPr>
          <w:lang w:val="ru-RU"/>
          <w:rPrChange w:id="1839" w:author="Komissarova, Olga" w:date="2014-10-17T14:51:00Z">
            <w:rPr>
              <w:lang w:val="ru-RU"/>
            </w:rPr>
          </w:rPrChange>
        </w:rPr>
      </w:r>
      <w:r w:rsidRPr="00721126">
        <w:rPr>
          <w:lang w:val="ru-RU"/>
          <w:rPrChange w:id="1840" w:author="Komissarova, Olga" w:date="2014-10-17T14:51:00Z">
            <w:rPr>
              <w:lang w:val="ru-RU"/>
            </w:rPr>
          </w:rPrChange>
        </w:rPr>
        <w:fldChar w:fldCharType="separate"/>
      </w:r>
      <w:r w:rsidR="00245F97">
        <w:rPr>
          <w:noProof/>
          <w:lang w:val="ru-RU"/>
        </w:rPr>
        <w:t>119</w:t>
      </w:r>
      <w:r w:rsidRPr="00721126">
        <w:rPr>
          <w:lang w:val="ru-RU"/>
          <w:rPrChange w:id="1841"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5.2</w:t>
      </w:r>
      <w:r w:rsidRPr="00721126">
        <w:rPr>
          <w:rFonts w:asciiTheme="minorHAnsi" w:hAnsiTheme="minorHAnsi"/>
          <w:lang w:val="ru-RU"/>
        </w:rPr>
        <w:tab/>
      </w:r>
      <w:r w:rsidRPr="00721126">
        <w:rPr>
          <w:lang w:val="ru-RU"/>
        </w:rPr>
        <w:t>Критерии реализации</w:t>
      </w:r>
      <w:r w:rsidRPr="00721126">
        <w:rPr>
          <w:lang w:val="ru-RU"/>
        </w:rPr>
        <w:tab/>
      </w:r>
      <w:r w:rsidRPr="00721126">
        <w:rPr>
          <w:lang w:val="ru-RU"/>
        </w:rPr>
        <w:tab/>
      </w:r>
      <w:r w:rsidRPr="00721126">
        <w:rPr>
          <w:lang w:val="ru-RU"/>
          <w:rPrChange w:id="1842" w:author="Komissarova, Olga" w:date="2014-10-17T14:51:00Z">
            <w:rPr>
              <w:lang w:val="ru-RU"/>
            </w:rPr>
          </w:rPrChange>
        </w:rPr>
        <w:fldChar w:fldCharType="begin"/>
      </w:r>
      <w:r w:rsidRPr="00721126">
        <w:rPr>
          <w:lang w:val="ru-RU"/>
        </w:rPr>
        <w:instrText xml:space="preserve"> PAGEREF _Toc387171633 \h </w:instrText>
      </w:r>
      <w:r w:rsidRPr="00721126">
        <w:rPr>
          <w:lang w:val="ru-RU"/>
          <w:rPrChange w:id="1843" w:author="Komissarova, Olga" w:date="2014-10-17T14:51:00Z">
            <w:rPr>
              <w:lang w:val="ru-RU"/>
            </w:rPr>
          </w:rPrChange>
        </w:rPr>
      </w:r>
      <w:r w:rsidRPr="00721126">
        <w:rPr>
          <w:lang w:val="ru-RU"/>
          <w:rPrChange w:id="1844" w:author="Komissarova, Olga" w:date="2014-10-17T14:51:00Z">
            <w:rPr>
              <w:lang w:val="ru-RU"/>
            </w:rPr>
          </w:rPrChange>
        </w:rPr>
        <w:fldChar w:fldCharType="separate"/>
      </w:r>
      <w:r w:rsidR="00245F97">
        <w:rPr>
          <w:noProof/>
          <w:lang w:val="ru-RU"/>
        </w:rPr>
        <w:t>120</w:t>
      </w:r>
      <w:r w:rsidRPr="00721126">
        <w:rPr>
          <w:lang w:val="ru-RU"/>
          <w:rPrChange w:id="1845" w:author="Komissarova, Olga" w:date="2014-10-17T14:51:00Z">
            <w:rPr>
              <w:lang w:val="ru-RU"/>
            </w:rPr>
          </w:rPrChange>
        </w:rPr>
        <w:fldChar w:fldCharType="end"/>
      </w:r>
    </w:p>
    <w:p w:rsidR="009D152F" w:rsidRPr="00721126" w:rsidRDefault="009D152F" w:rsidP="009D152F">
      <w:pPr>
        <w:pStyle w:val="TOC2"/>
        <w:ind w:right="567"/>
        <w:rPr>
          <w:rFonts w:asciiTheme="minorHAnsi" w:hAnsiTheme="minorHAnsi"/>
          <w:lang w:val="ru-RU"/>
        </w:rPr>
      </w:pPr>
      <w:r w:rsidRPr="00721126">
        <w:rPr>
          <w:lang w:val="ru-RU"/>
        </w:rPr>
        <w:t>5.3</w:t>
      </w:r>
      <w:r w:rsidRPr="00721126">
        <w:rPr>
          <w:rFonts w:asciiTheme="minorHAnsi" w:hAnsiTheme="minorHAnsi"/>
          <w:lang w:val="ru-RU"/>
        </w:rPr>
        <w:tab/>
      </w:r>
      <w:r w:rsidRPr="00721126">
        <w:rPr>
          <w:lang w:val="ru-RU"/>
        </w:rPr>
        <w:t>Мониторинг, оценка и управление рисками в структуре УОР МСЭ</w:t>
      </w:r>
      <w:r w:rsidRPr="00721126">
        <w:rPr>
          <w:lang w:val="ru-RU"/>
        </w:rPr>
        <w:tab/>
      </w:r>
      <w:r w:rsidRPr="00721126">
        <w:rPr>
          <w:lang w:val="ru-RU"/>
        </w:rPr>
        <w:tab/>
      </w:r>
      <w:r w:rsidRPr="00721126">
        <w:rPr>
          <w:lang w:val="ru-RU"/>
          <w:rPrChange w:id="1846" w:author="Komissarova, Olga" w:date="2014-10-17T14:51:00Z">
            <w:rPr>
              <w:lang w:val="ru-RU"/>
            </w:rPr>
          </w:rPrChange>
        </w:rPr>
        <w:fldChar w:fldCharType="begin"/>
      </w:r>
      <w:r w:rsidRPr="00721126">
        <w:rPr>
          <w:lang w:val="ru-RU"/>
        </w:rPr>
        <w:instrText xml:space="preserve"> PAGEREF _Toc387171634 \h </w:instrText>
      </w:r>
      <w:r w:rsidRPr="00721126">
        <w:rPr>
          <w:lang w:val="ru-RU"/>
          <w:rPrChange w:id="1847" w:author="Komissarova, Olga" w:date="2014-10-17T14:51:00Z">
            <w:rPr>
              <w:lang w:val="ru-RU"/>
            </w:rPr>
          </w:rPrChange>
        </w:rPr>
      </w:r>
      <w:r w:rsidRPr="00721126">
        <w:rPr>
          <w:lang w:val="ru-RU"/>
          <w:rPrChange w:id="1848" w:author="Komissarova, Olga" w:date="2014-10-17T14:51:00Z">
            <w:rPr>
              <w:lang w:val="ru-RU"/>
            </w:rPr>
          </w:rPrChange>
        </w:rPr>
        <w:fldChar w:fldCharType="separate"/>
      </w:r>
      <w:r w:rsidR="00245F97">
        <w:rPr>
          <w:noProof/>
          <w:lang w:val="ru-RU"/>
        </w:rPr>
        <w:t>121</w:t>
      </w:r>
      <w:r w:rsidRPr="00721126">
        <w:rPr>
          <w:lang w:val="ru-RU"/>
          <w:rPrChange w:id="1849" w:author="Komissarova, Olga" w:date="2014-10-17T14:51:00Z">
            <w:rPr>
              <w:lang w:val="ru-RU"/>
            </w:rPr>
          </w:rPrChange>
        </w:rPr>
        <w:fldChar w:fldCharType="end"/>
      </w:r>
    </w:p>
    <w:p w:rsidR="009D152F" w:rsidRPr="00721126" w:rsidRDefault="009D152F" w:rsidP="009D152F">
      <w:pPr>
        <w:rPr>
          <w:lang w:val="ru-RU"/>
        </w:rPr>
      </w:pPr>
      <w:r w:rsidRPr="00721126">
        <w:rPr>
          <w:lang w:val="ru-RU"/>
          <w:rPrChange w:id="1850" w:author="Komissarova, Olga" w:date="2014-10-17T14:51:00Z">
            <w:rPr>
              <w:lang w:val="ru-RU"/>
            </w:rPr>
          </w:rPrChange>
        </w:rPr>
        <w:fldChar w:fldCharType="end"/>
      </w:r>
      <w:r w:rsidRPr="00721126">
        <w:rPr>
          <w:lang w:val="ru-RU"/>
        </w:rPr>
        <w:br w:type="page"/>
      </w:r>
    </w:p>
    <w:p w:rsidR="009D152F" w:rsidRPr="00721126" w:rsidRDefault="009D152F" w:rsidP="009D152F">
      <w:pPr>
        <w:spacing w:before="480"/>
        <w:rPr>
          <w:lang w:val="ru-RU"/>
        </w:rPr>
      </w:pPr>
      <w:r w:rsidRPr="00721126">
        <w:rPr>
          <w:lang w:val="ru-RU"/>
        </w:rPr>
        <w:t xml:space="preserve">В соответствии с Уставом и Конвенцией МСЭ направление деятельности Союза в период 2016−2019 годов задает четырехгодичная стратегия. </w:t>
      </w:r>
    </w:p>
    <w:p w:rsidR="009D152F" w:rsidRPr="00721126" w:rsidRDefault="009D152F" w:rsidP="009D152F">
      <w:pPr>
        <w:rPr>
          <w:lang w:val="ru-RU"/>
        </w:rPr>
      </w:pPr>
      <w:r w:rsidRPr="00721126">
        <w:rPr>
          <w:lang w:val="ru-RU"/>
        </w:rPr>
        <w:t xml:space="preserve">Структура Стратегического плана на 2016−2019 годы следует действующей в МСЭ структуре управления, ориентированного на результаты (УОР), как это показано в разделе 1, ниже. В разделе 2 определяются концепция, миссия и ценности, в разделе 3 определяются стратегические цели МСЭ и устанавливаются целевые показатели, а в разделе 4 определяются задачи Секторов и межсекторальные задачи, конечные результаты, деятельность, содействующая достижению стратегических целей и задач Союза, и, для целей увязки стратегического и оперативного планов Союза, намеченные результаты деятельности Секторов и межсекторальные намеченные результаты деятельности. В разделе 5 намечена дорожная карта перехода от стратегии к исполнению путем установления критериев реализации для определения приоритетов. Виды деятельности и намеченные результаты деятельности подробно определены в процессах оперативного планирования, и таким образом обеспечивается прочная увязка между стратегическим и оперативным планированием (как это излагается в разделе 5.1). </w:t>
      </w:r>
    </w:p>
    <w:p w:rsidR="009D152F" w:rsidRPr="00721126" w:rsidRDefault="009D152F" w:rsidP="009D152F">
      <w:pPr>
        <w:pStyle w:val="Heading1"/>
        <w:rPr>
          <w:lang w:val="ru-RU"/>
        </w:rPr>
      </w:pPr>
      <w:bookmarkStart w:id="1851" w:name="_Toc377565004"/>
      <w:bookmarkStart w:id="1852" w:name="_Toc379446597"/>
      <w:bookmarkStart w:id="1853" w:name="_Toc387171612"/>
      <w:r w:rsidRPr="00721126">
        <w:rPr>
          <w:lang w:val="ru-RU"/>
        </w:rPr>
        <w:t>1</w:t>
      </w:r>
      <w:r w:rsidRPr="00721126">
        <w:rPr>
          <w:lang w:val="ru-RU"/>
        </w:rPr>
        <w:tab/>
        <w:t>Действующая в МСЭ структура управления, ориентированного на результаты (УОР), и структура стратегического плана</w:t>
      </w:r>
      <w:bookmarkEnd w:id="1851"/>
      <w:bookmarkEnd w:id="1852"/>
      <w:bookmarkEnd w:id="1853"/>
    </w:p>
    <w:p w:rsidR="009D152F" w:rsidRPr="00721126" w:rsidRDefault="009D152F" w:rsidP="009D152F">
      <w:pPr>
        <w:rPr>
          <w:lang w:val="ru-RU"/>
        </w:rPr>
      </w:pPr>
      <w:r w:rsidRPr="00721126">
        <w:rPr>
          <w:lang w:val="ru-RU"/>
        </w:rPr>
        <w:t xml:space="preserve">Представленная ниже структура УОР описывает взаимоотношения между видами деятельности МСЭ, намеченными результатами деятельности, к которым они приводят, и общими задачами и стратегическими целями Союза, которые способствуют реализации миссии и концепции организации. </w:t>
      </w:r>
    </w:p>
    <w:p w:rsidR="009D152F" w:rsidRPr="00721126" w:rsidRDefault="009D152F" w:rsidP="009D152F">
      <w:pPr>
        <w:rPr>
          <w:rFonts w:asciiTheme="minorHAnsi" w:hAnsiTheme="minorHAnsi"/>
          <w:lang w:val="ru-RU"/>
        </w:rPr>
      </w:pPr>
      <w:r w:rsidRPr="00721126">
        <w:rPr>
          <w:lang w:val="ru-RU"/>
        </w:rPr>
        <w:t xml:space="preserve">Цепочка результатов в МСЭ подразделяется на пять уровней: </w:t>
      </w:r>
      <w:r w:rsidRPr="00721126">
        <w:rPr>
          <w:i/>
          <w:iCs/>
          <w:lang w:val="ru-RU"/>
        </w:rPr>
        <w:t>виды деятельности</w:t>
      </w:r>
      <w:r w:rsidRPr="00721126">
        <w:rPr>
          <w:lang w:val="ru-RU"/>
        </w:rPr>
        <w:t xml:space="preserve">, </w:t>
      </w:r>
      <w:r w:rsidRPr="00721126">
        <w:rPr>
          <w:i/>
          <w:iCs/>
          <w:lang w:val="ru-RU"/>
        </w:rPr>
        <w:t>намеченные результаты деятельности</w:t>
      </w:r>
      <w:r w:rsidRPr="00721126">
        <w:rPr>
          <w:lang w:val="ru-RU"/>
        </w:rPr>
        <w:t xml:space="preserve">, </w:t>
      </w:r>
      <w:r w:rsidRPr="00721126">
        <w:rPr>
          <w:i/>
          <w:iCs/>
          <w:lang w:val="ru-RU"/>
        </w:rPr>
        <w:t>задачи</w:t>
      </w:r>
      <w:r w:rsidRPr="00721126">
        <w:rPr>
          <w:lang w:val="ru-RU"/>
        </w:rPr>
        <w:t xml:space="preserve"> и </w:t>
      </w:r>
      <w:r w:rsidRPr="00721126">
        <w:rPr>
          <w:i/>
          <w:iCs/>
          <w:lang w:val="ru-RU"/>
        </w:rPr>
        <w:t>конечные результаты</w:t>
      </w:r>
      <w:r w:rsidRPr="00721126">
        <w:rPr>
          <w:lang w:val="ru-RU"/>
        </w:rPr>
        <w:t xml:space="preserve">, </w:t>
      </w:r>
      <w:r w:rsidRPr="00721126">
        <w:rPr>
          <w:i/>
          <w:iCs/>
          <w:lang w:val="ru-RU"/>
        </w:rPr>
        <w:t>стратегические цели</w:t>
      </w:r>
      <w:r w:rsidRPr="00721126">
        <w:rPr>
          <w:lang w:val="ru-RU"/>
        </w:rPr>
        <w:t xml:space="preserve"> и </w:t>
      </w:r>
      <w:r w:rsidRPr="00721126">
        <w:rPr>
          <w:i/>
          <w:iCs/>
          <w:lang w:val="ru-RU"/>
        </w:rPr>
        <w:t>целевые показатели</w:t>
      </w:r>
      <w:r w:rsidRPr="00721126">
        <w:rPr>
          <w:lang w:val="ru-RU"/>
        </w:rPr>
        <w:t xml:space="preserve">, а также </w:t>
      </w:r>
      <w:r w:rsidRPr="00721126">
        <w:rPr>
          <w:i/>
          <w:iCs/>
          <w:lang w:val="ru-RU"/>
        </w:rPr>
        <w:t>концепция</w:t>
      </w:r>
      <w:r w:rsidRPr="00721126">
        <w:rPr>
          <w:lang w:val="ru-RU"/>
        </w:rPr>
        <w:t xml:space="preserve"> и </w:t>
      </w:r>
      <w:r w:rsidRPr="00721126">
        <w:rPr>
          <w:i/>
          <w:iCs/>
          <w:lang w:val="ru-RU"/>
        </w:rPr>
        <w:t>миссия</w:t>
      </w:r>
      <w:r w:rsidRPr="00721126">
        <w:rPr>
          <w:lang w:val="ru-RU"/>
        </w:rPr>
        <w:t xml:space="preserve">. </w:t>
      </w:r>
      <w:r w:rsidRPr="00721126">
        <w:rPr>
          <w:i/>
          <w:iCs/>
          <w:lang w:val="ru-RU"/>
        </w:rPr>
        <w:t>Ценности</w:t>
      </w:r>
      <w:r w:rsidRPr="00721126">
        <w:rPr>
          <w:lang w:val="ru-RU"/>
        </w:rPr>
        <w:t xml:space="preserve"> МСЭ – </w:t>
      </w:r>
      <w:r w:rsidRPr="00721126">
        <w:rPr>
          <w:rFonts w:asciiTheme="minorHAnsi" w:hAnsiTheme="minorHAnsi"/>
          <w:lang w:val="ru-RU"/>
        </w:rPr>
        <w:t>это главные е</w:t>
      </w:r>
      <w:r w:rsidRPr="00721126">
        <w:rPr>
          <w:rFonts w:asciiTheme="minorHAnsi" w:hAnsiTheme="minorHAnsi" w:cs="Segoe UI"/>
          <w:color w:val="000000"/>
          <w:lang w:val="ru-RU"/>
        </w:rPr>
        <w:t>диные и общие убеждения, которые определяют приоритеты</w:t>
      </w:r>
      <w:r w:rsidRPr="00721126">
        <w:rPr>
          <w:rFonts w:asciiTheme="minorHAnsi" w:hAnsiTheme="minorHAnsi"/>
          <w:lang w:val="ru-RU"/>
        </w:rPr>
        <w:t xml:space="preserve"> Союза. </w:t>
      </w:r>
    </w:p>
    <w:p w:rsidR="009D152F" w:rsidRPr="00721126" w:rsidRDefault="009D152F" w:rsidP="009D152F">
      <w:pPr>
        <w:pStyle w:val="Tabletitle"/>
        <w:spacing w:before="240"/>
        <w:rPr>
          <w:lang w:val="ru-RU"/>
        </w:rPr>
      </w:pPr>
      <w:bookmarkStart w:id="1854" w:name="_Ref378949482"/>
      <w:r w:rsidRPr="00721126">
        <w:rPr>
          <w:lang w:val="ru-RU"/>
        </w:rPr>
        <w:t>Таблица</w:t>
      </w:r>
      <w:bookmarkEnd w:id="1854"/>
      <w:r w:rsidRPr="00721126">
        <w:rPr>
          <w:lang w:val="ru-RU"/>
        </w:rPr>
        <w:t xml:space="preserve"> 1: Структура УОР МСЭ (представленная в Стратегическом и Оперативном планах МСЭ)</w:t>
      </w:r>
    </w:p>
    <w:tbl>
      <w:tblPr>
        <w:tblW w:w="0" w:type="auto"/>
        <w:tblInd w:w="108"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426"/>
        <w:gridCol w:w="425"/>
        <w:gridCol w:w="1701"/>
        <w:gridCol w:w="6095"/>
        <w:gridCol w:w="992"/>
      </w:tblGrid>
      <w:tr w:rsidR="009D152F" w:rsidRPr="001B6599" w:rsidTr="00CE54D4">
        <w:tc>
          <w:tcPr>
            <w:tcW w:w="426" w:type="dxa"/>
            <w:vMerge w:val="restart"/>
            <w:tcMar>
              <w:top w:w="0" w:type="dxa"/>
              <w:bottom w:w="0" w:type="dxa"/>
            </w:tcMar>
            <w:textDirection w:val="btLr"/>
          </w:tcPr>
          <w:p w:rsidR="009D152F" w:rsidRPr="00721126" w:rsidRDefault="009D152F" w:rsidP="00CE54D4">
            <w:pPr>
              <w:spacing w:before="40" w:after="40"/>
              <w:ind w:left="113" w:right="113"/>
              <w:jc w:val="center"/>
              <w:rPr>
                <w:sz w:val="20"/>
                <w:lang w:val="ru-RU"/>
              </w:rPr>
            </w:pPr>
            <w:r w:rsidRPr="00721126">
              <w:rPr>
                <w:sz w:val="20"/>
                <w:lang w:val="ru-RU"/>
              </w:rPr>
              <w:sym w:font="Wingdings" w:char="F0DF"/>
            </w:r>
            <w:r w:rsidRPr="00721126">
              <w:rPr>
                <w:sz w:val="20"/>
                <w:lang w:val="ru-RU"/>
              </w:rPr>
              <w:t xml:space="preserve"> Планирование УОР</w:t>
            </w:r>
          </w:p>
        </w:tc>
        <w:tc>
          <w:tcPr>
            <w:tcW w:w="425" w:type="dxa"/>
            <w:vMerge w:val="restart"/>
            <w:tcMar>
              <w:top w:w="0" w:type="dxa"/>
              <w:bottom w:w="0" w:type="dxa"/>
            </w:tcMar>
            <w:textDirection w:val="btLr"/>
          </w:tcPr>
          <w:p w:rsidR="009D152F" w:rsidRPr="00721126" w:rsidRDefault="009D152F" w:rsidP="00CE54D4">
            <w:pPr>
              <w:spacing w:before="40" w:after="40"/>
              <w:ind w:left="113" w:right="113"/>
              <w:jc w:val="center"/>
              <w:rPr>
                <w:sz w:val="20"/>
                <w:lang w:val="ru-RU"/>
              </w:rPr>
            </w:pPr>
            <w:r w:rsidRPr="00721126">
              <w:rPr>
                <w:sz w:val="20"/>
                <w:lang w:val="ru-RU"/>
              </w:rPr>
              <w:t xml:space="preserve">Реализация </w:t>
            </w:r>
            <w:r w:rsidRPr="00721126">
              <w:rPr>
                <w:sz w:val="20"/>
                <w:lang w:val="ru-RU"/>
              </w:rPr>
              <w:sym w:font="Wingdings" w:char="F0E0"/>
            </w:r>
          </w:p>
        </w:tc>
        <w:tc>
          <w:tcPr>
            <w:tcW w:w="1701" w:type="dxa"/>
            <w:tcMar>
              <w:top w:w="0" w:type="dxa"/>
              <w:bottom w:w="0" w:type="dxa"/>
            </w:tcMar>
            <w:vAlign w:val="center"/>
          </w:tcPr>
          <w:p w:rsidR="009D152F" w:rsidRPr="00721126" w:rsidRDefault="009D152F" w:rsidP="00A00756">
            <w:pPr>
              <w:spacing w:before="40" w:after="40" w:line="230" w:lineRule="exact"/>
              <w:jc w:val="center"/>
              <w:rPr>
                <w:bCs/>
                <w:sz w:val="20"/>
                <w:lang w:val="ru-RU"/>
              </w:rPr>
            </w:pPr>
            <w:r w:rsidRPr="00721126">
              <w:rPr>
                <w:b/>
                <w:sz w:val="20"/>
                <w:lang w:val="ru-RU"/>
              </w:rPr>
              <w:t xml:space="preserve">Концепция </w:t>
            </w:r>
            <w:r w:rsidRPr="00721126">
              <w:rPr>
                <w:b/>
                <w:sz w:val="20"/>
                <w:lang w:val="ru-RU"/>
              </w:rPr>
              <w:br/>
              <w:t>и миссия</w:t>
            </w:r>
            <w:r w:rsidRPr="00721126">
              <w:rPr>
                <w:b/>
                <w:sz w:val="20"/>
                <w:lang w:val="ru-RU"/>
              </w:rPr>
              <w:br/>
            </w:r>
            <w:r w:rsidRPr="00721126">
              <w:rPr>
                <w:bCs/>
                <w:sz w:val="20"/>
                <w:lang w:val="ru-RU"/>
              </w:rPr>
              <w:t>(раздел 2)</w:t>
            </w:r>
          </w:p>
        </w:tc>
        <w:tc>
          <w:tcPr>
            <w:tcW w:w="6095" w:type="dxa"/>
            <w:tcMar>
              <w:top w:w="0" w:type="dxa"/>
              <w:bottom w:w="0" w:type="dxa"/>
            </w:tcMar>
          </w:tcPr>
          <w:p w:rsidR="009D152F" w:rsidRPr="00721126" w:rsidRDefault="009D152F" w:rsidP="00A00756">
            <w:pPr>
              <w:spacing w:before="40" w:after="40" w:line="230" w:lineRule="exact"/>
              <w:rPr>
                <w:sz w:val="20"/>
                <w:lang w:val="ru-RU"/>
              </w:rPr>
            </w:pPr>
            <w:r w:rsidRPr="00721126">
              <w:rPr>
                <w:b/>
                <w:sz w:val="20"/>
                <w:lang w:val="ru-RU"/>
              </w:rPr>
              <w:t>Концепция</w:t>
            </w:r>
            <w:r w:rsidRPr="00721126">
              <w:rPr>
                <w:bCs/>
                <w:sz w:val="20"/>
                <w:lang w:val="ru-RU"/>
              </w:rPr>
              <w:t xml:space="preserve"> </w:t>
            </w:r>
            <w:r w:rsidRPr="00721126">
              <w:rPr>
                <w:sz w:val="20"/>
                <w:lang w:val="ru-RU"/>
              </w:rPr>
              <w:t>− лучший мир, который хочет видеть МСЭ.</w:t>
            </w:r>
          </w:p>
          <w:p w:rsidR="009D152F" w:rsidRPr="00721126" w:rsidRDefault="009D152F" w:rsidP="00A00756">
            <w:pPr>
              <w:spacing w:before="40" w:after="40" w:line="230" w:lineRule="exact"/>
              <w:rPr>
                <w:sz w:val="20"/>
                <w:lang w:val="ru-RU"/>
              </w:rPr>
            </w:pPr>
            <w:r w:rsidRPr="00721126">
              <w:rPr>
                <w:b/>
                <w:sz w:val="20"/>
                <w:lang w:val="ru-RU"/>
              </w:rPr>
              <w:t>Миссия</w:t>
            </w:r>
            <w:r w:rsidRPr="00721126">
              <w:rPr>
                <w:sz w:val="20"/>
                <w:lang w:val="ru-RU"/>
              </w:rPr>
              <w:t xml:space="preserve"> – основные общие целевые установки Союза в соответствии с основополагающими документами МСЭ.</w:t>
            </w:r>
          </w:p>
        </w:tc>
        <w:tc>
          <w:tcPr>
            <w:tcW w:w="992" w:type="dxa"/>
            <w:vMerge w:val="restart"/>
            <w:tcMar>
              <w:top w:w="0" w:type="dxa"/>
              <w:bottom w:w="0" w:type="dxa"/>
            </w:tcMar>
            <w:textDirection w:val="tbRl"/>
            <w:vAlign w:val="center"/>
          </w:tcPr>
          <w:p w:rsidR="009D152F" w:rsidRPr="00721126" w:rsidRDefault="009D152F" w:rsidP="00CE54D4">
            <w:pPr>
              <w:spacing w:before="40" w:after="40"/>
              <w:ind w:left="113" w:right="113"/>
              <w:jc w:val="center"/>
              <w:rPr>
                <w:b/>
                <w:sz w:val="20"/>
                <w:lang w:val="ru-RU"/>
              </w:rPr>
            </w:pPr>
            <w:r w:rsidRPr="00721126">
              <w:rPr>
                <w:b/>
                <w:sz w:val="20"/>
                <w:lang w:val="ru-RU"/>
              </w:rPr>
              <w:t>Ценности</w:t>
            </w:r>
            <w:r w:rsidRPr="00721126">
              <w:rPr>
                <w:sz w:val="20"/>
                <w:lang w:val="ru-RU"/>
              </w:rPr>
              <w:t>: Единые и общие убеждения МСЭ, которые определяют его приоритеты и направляют все процессы принятия решений (раздел 2)</w:t>
            </w:r>
          </w:p>
        </w:tc>
      </w:tr>
      <w:tr w:rsidR="009D152F" w:rsidRPr="001B6599" w:rsidTr="00CE54D4">
        <w:tc>
          <w:tcPr>
            <w:tcW w:w="426" w:type="dxa"/>
            <w:vMerge/>
            <w:tcMar>
              <w:top w:w="0" w:type="dxa"/>
              <w:bottom w:w="0" w:type="dxa"/>
            </w:tcMar>
          </w:tcPr>
          <w:p w:rsidR="009D152F" w:rsidRPr="00721126" w:rsidRDefault="009D152F" w:rsidP="00CE54D4">
            <w:pPr>
              <w:spacing w:before="40" w:after="40" w:line="240" w:lineRule="exact"/>
              <w:rPr>
                <w:sz w:val="20"/>
                <w:lang w:val="ru-RU"/>
              </w:rPr>
            </w:pPr>
          </w:p>
        </w:tc>
        <w:tc>
          <w:tcPr>
            <w:tcW w:w="425" w:type="dxa"/>
            <w:vMerge/>
            <w:tcMar>
              <w:top w:w="0" w:type="dxa"/>
              <w:bottom w:w="0" w:type="dxa"/>
            </w:tcMar>
          </w:tcPr>
          <w:p w:rsidR="009D152F" w:rsidRPr="00721126" w:rsidRDefault="009D152F" w:rsidP="00CE54D4">
            <w:pPr>
              <w:spacing w:before="40" w:after="40" w:line="240" w:lineRule="exact"/>
              <w:jc w:val="center"/>
              <w:rPr>
                <w:sz w:val="20"/>
                <w:lang w:val="ru-RU"/>
              </w:rPr>
            </w:pPr>
          </w:p>
        </w:tc>
        <w:tc>
          <w:tcPr>
            <w:tcW w:w="1701" w:type="dxa"/>
            <w:tcMar>
              <w:top w:w="0" w:type="dxa"/>
              <w:bottom w:w="0" w:type="dxa"/>
            </w:tcMar>
            <w:vAlign w:val="center"/>
          </w:tcPr>
          <w:p w:rsidR="009D152F" w:rsidRPr="00721126" w:rsidRDefault="009D152F" w:rsidP="00A00756">
            <w:pPr>
              <w:spacing w:before="40" w:after="40" w:line="230" w:lineRule="exact"/>
              <w:jc w:val="center"/>
              <w:rPr>
                <w:sz w:val="20"/>
                <w:lang w:val="ru-RU"/>
              </w:rPr>
            </w:pPr>
            <w:r w:rsidRPr="00721126">
              <w:rPr>
                <w:b/>
                <w:sz w:val="20"/>
                <w:lang w:val="ru-RU"/>
              </w:rPr>
              <w:t>Стратегические цели и целевые показатели</w:t>
            </w:r>
            <w:r w:rsidRPr="00721126">
              <w:rPr>
                <w:b/>
                <w:sz w:val="20"/>
                <w:lang w:val="ru-RU"/>
              </w:rPr>
              <w:br/>
            </w:r>
            <w:r w:rsidRPr="00721126">
              <w:rPr>
                <w:bCs/>
                <w:sz w:val="20"/>
                <w:lang w:val="ru-RU"/>
              </w:rPr>
              <w:t>(раздел 3)</w:t>
            </w:r>
          </w:p>
        </w:tc>
        <w:tc>
          <w:tcPr>
            <w:tcW w:w="6095" w:type="dxa"/>
            <w:tcMar>
              <w:top w:w="0" w:type="dxa"/>
              <w:bottom w:w="0" w:type="dxa"/>
            </w:tcMar>
          </w:tcPr>
          <w:p w:rsidR="009D152F" w:rsidRPr="00721126" w:rsidRDefault="009D152F" w:rsidP="00A00756">
            <w:pPr>
              <w:spacing w:before="40" w:after="40" w:line="230" w:lineRule="exact"/>
              <w:rPr>
                <w:sz w:val="20"/>
                <w:lang w:val="ru-RU"/>
              </w:rPr>
            </w:pPr>
            <w:r w:rsidRPr="00721126">
              <w:rPr>
                <w:b/>
                <w:sz w:val="20"/>
                <w:lang w:val="ru-RU"/>
              </w:rPr>
              <w:t>Стратегические цели</w:t>
            </w:r>
            <w:r w:rsidRPr="00721126">
              <w:rPr>
                <w:sz w:val="20"/>
                <w:lang w:val="ru-RU"/>
              </w:rPr>
              <w:t xml:space="preserve"> − это целевые показатели МСЭ высокого уровня, достижению которых содействуют задачи, прямо или косвенно. Они относятся к МСЭ в целом. </w:t>
            </w:r>
          </w:p>
          <w:p w:rsidR="009D152F" w:rsidRPr="00721126" w:rsidRDefault="009D152F" w:rsidP="00A00756">
            <w:pPr>
              <w:spacing w:before="40" w:after="40" w:line="230" w:lineRule="exact"/>
              <w:rPr>
                <w:sz w:val="20"/>
                <w:lang w:val="ru-RU"/>
              </w:rPr>
            </w:pPr>
            <w:r w:rsidRPr="00721126">
              <w:rPr>
                <w:b/>
                <w:sz w:val="20"/>
                <w:lang w:val="ru-RU"/>
              </w:rPr>
              <w:t>Целевые показатели</w:t>
            </w:r>
            <w:r w:rsidRPr="00721126">
              <w:rPr>
                <w:sz w:val="20"/>
                <w:lang w:val="ru-RU"/>
              </w:rPr>
              <w:t xml:space="preserve"> – это ожидаемые результаты в период действия стратегического плана; они служат указанием на то, достигается ли цель. Целевые показатели не всегда могут быть достигнуты по причинам, неподконтрольным Союзу. </w:t>
            </w:r>
          </w:p>
        </w:tc>
        <w:tc>
          <w:tcPr>
            <w:tcW w:w="992" w:type="dxa"/>
            <w:vMerge/>
            <w:tcMar>
              <w:top w:w="0" w:type="dxa"/>
              <w:bottom w:w="0" w:type="dxa"/>
            </w:tcMar>
          </w:tcPr>
          <w:p w:rsidR="009D152F" w:rsidRPr="00721126" w:rsidRDefault="009D152F" w:rsidP="00CE54D4">
            <w:pPr>
              <w:spacing w:before="40" w:after="40"/>
              <w:rPr>
                <w:b/>
                <w:sz w:val="20"/>
                <w:lang w:val="ru-RU"/>
              </w:rPr>
            </w:pPr>
          </w:p>
        </w:tc>
      </w:tr>
      <w:tr w:rsidR="009D152F" w:rsidRPr="001B6599" w:rsidTr="00CE54D4">
        <w:tc>
          <w:tcPr>
            <w:tcW w:w="426" w:type="dxa"/>
            <w:vMerge/>
            <w:tcMar>
              <w:top w:w="0" w:type="dxa"/>
              <w:bottom w:w="0" w:type="dxa"/>
            </w:tcMar>
          </w:tcPr>
          <w:p w:rsidR="009D152F" w:rsidRPr="00721126" w:rsidRDefault="009D152F" w:rsidP="00CE54D4">
            <w:pPr>
              <w:spacing w:before="40" w:after="40" w:line="240" w:lineRule="exact"/>
              <w:rPr>
                <w:sz w:val="20"/>
                <w:lang w:val="ru-RU"/>
              </w:rPr>
            </w:pPr>
          </w:p>
        </w:tc>
        <w:tc>
          <w:tcPr>
            <w:tcW w:w="425" w:type="dxa"/>
            <w:vMerge/>
            <w:tcMar>
              <w:top w:w="0" w:type="dxa"/>
              <w:bottom w:w="0" w:type="dxa"/>
            </w:tcMar>
          </w:tcPr>
          <w:p w:rsidR="009D152F" w:rsidRPr="00721126" w:rsidRDefault="009D152F" w:rsidP="00CE54D4">
            <w:pPr>
              <w:spacing w:before="40" w:after="40" w:line="240" w:lineRule="exact"/>
              <w:jc w:val="center"/>
              <w:rPr>
                <w:sz w:val="20"/>
                <w:lang w:val="ru-RU"/>
              </w:rPr>
            </w:pPr>
          </w:p>
        </w:tc>
        <w:tc>
          <w:tcPr>
            <w:tcW w:w="1701" w:type="dxa"/>
            <w:tcMar>
              <w:top w:w="0" w:type="dxa"/>
              <w:bottom w:w="0" w:type="dxa"/>
            </w:tcMar>
            <w:vAlign w:val="center"/>
          </w:tcPr>
          <w:p w:rsidR="009D152F" w:rsidRPr="00721126" w:rsidRDefault="009D152F" w:rsidP="00A00756">
            <w:pPr>
              <w:spacing w:before="40" w:after="40" w:line="230" w:lineRule="exact"/>
              <w:jc w:val="center"/>
              <w:rPr>
                <w:sz w:val="20"/>
                <w:lang w:val="ru-RU"/>
              </w:rPr>
            </w:pPr>
            <w:r w:rsidRPr="00721126">
              <w:rPr>
                <w:b/>
                <w:sz w:val="20"/>
                <w:lang w:val="ru-RU"/>
              </w:rPr>
              <w:t xml:space="preserve">Задачи </w:t>
            </w:r>
            <w:r w:rsidRPr="00721126">
              <w:rPr>
                <w:b/>
                <w:sz w:val="20"/>
                <w:lang w:val="ru-RU"/>
              </w:rPr>
              <w:br/>
              <w:t>и конечные результаты</w:t>
            </w:r>
            <w:r w:rsidRPr="00721126">
              <w:rPr>
                <w:bCs/>
                <w:sz w:val="20"/>
                <w:lang w:val="ru-RU"/>
              </w:rPr>
              <w:t xml:space="preserve"> </w:t>
            </w:r>
            <w:r w:rsidRPr="00721126">
              <w:rPr>
                <w:bCs/>
                <w:sz w:val="20"/>
                <w:lang w:val="ru-RU"/>
              </w:rPr>
              <w:br/>
              <w:t>(раздел 4)</w:t>
            </w:r>
          </w:p>
        </w:tc>
        <w:tc>
          <w:tcPr>
            <w:tcW w:w="6095" w:type="dxa"/>
            <w:tcMar>
              <w:top w:w="0" w:type="dxa"/>
              <w:bottom w:w="0" w:type="dxa"/>
            </w:tcMar>
          </w:tcPr>
          <w:p w:rsidR="009D152F" w:rsidRPr="00721126" w:rsidRDefault="009D152F" w:rsidP="00A00756">
            <w:pPr>
              <w:spacing w:before="40" w:after="40" w:line="230" w:lineRule="exact"/>
              <w:rPr>
                <w:sz w:val="20"/>
                <w:lang w:val="ru-RU"/>
              </w:rPr>
            </w:pPr>
            <w:r w:rsidRPr="00721126">
              <w:rPr>
                <w:b/>
                <w:sz w:val="20"/>
                <w:lang w:val="ru-RU"/>
              </w:rPr>
              <w:t>Задачи</w:t>
            </w:r>
            <w:r w:rsidRPr="00721126">
              <w:rPr>
                <w:sz w:val="20"/>
                <w:lang w:val="ru-RU"/>
              </w:rPr>
              <w:t xml:space="preserve"> – конкретное назначение видов деятельности Секторов и межсекторальных видов деятельности в том или ином периоде. </w:t>
            </w:r>
          </w:p>
          <w:p w:rsidR="009D152F" w:rsidRPr="00721126" w:rsidRDefault="009D152F" w:rsidP="00A00756">
            <w:pPr>
              <w:spacing w:before="40" w:after="40" w:line="230" w:lineRule="exact"/>
              <w:rPr>
                <w:sz w:val="20"/>
                <w:lang w:val="ru-RU"/>
              </w:rPr>
            </w:pPr>
            <w:r w:rsidRPr="00721126">
              <w:rPr>
                <w:b/>
                <w:sz w:val="20"/>
                <w:lang w:val="ru-RU"/>
              </w:rPr>
              <w:t>Конечные результаты</w:t>
            </w:r>
            <w:r w:rsidRPr="00721126">
              <w:rPr>
                <w:sz w:val="20"/>
                <w:lang w:val="ru-RU"/>
              </w:rPr>
              <w:t xml:space="preserve"> служат указанием на то, решается ли задача. Как правило, конечные результаты частично, но не полностью, подконтрольны организации. </w:t>
            </w:r>
          </w:p>
        </w:tc>
        <w:tc>
          <w:tcPr>
            <w:tcW w:w="992" w:type="dxa"/>
            <w:vMerge/>
            <w:tcMar>
              <w:top w:w="0" w:type="dxa"/>
              <w:bottom w:w="0" w:type="dxa"/>
            </w:tcMar>
          </w:tcPr>
          <w:p w:rsidR="009D152F" w:rsidRPr="00721126" w:rsidRDefault="009D152F" w:rsidP="00CE54D4">
            <w:pPr>
              <w:spacing w:before="40" w:after="40"/>
              <w:rPr>
                <w:b/>
                <w:sz w:val="20"/>
                <w:lang w:val="ru-RU"/>
              </w:rPr>
            </w:pPr>
          </w:p>
        </w:tc>
      </w:tr>
      <w:tr w:rsidR="009D152F" w:rsidRPr="001B6599" w:rsidTr="00CE54D4">
        <w:tc>
          <w:tcPr>
            <w:tcW w:w="426" w:type="dxa"/>
            <w:vMerge/>
            <w:tcMar>
              <w:top w:w="0" w:type="dxa"/>
              <w:bottom w:w="0" w:type="dxa"/>
            </w:tcMar>
          </w:tcPr>
          <w:p w:rsidR="009D152F" w:rsidRPr="00721126" w:rsidRDefault="009D152F" w:rsidP="00CE54D4">
            <w:pPr>
              <w:spacing w:before="40" w:after="40" w:line="240" w:lineRule="exact"/>
              <w:rPr>
                <w:sz w:val="20"/>
                <w:lang w:val="ru-RU"/>
              </w:rPr>
            </w:pPr>
          </w:p>
        </w:tc>
        <w:tc>
          <w:tcPr>
            <w:tcW w:w="425" w:type="dxa"/>
            <w:vMerge/>
            <w:tcMar>
              <w:top w:w="0" w:type="dxa"/>
              <w:bottom w:w="0" w:type="dxa"/>
            </w:tcMar>
          </w:tcPr>
          <w:p w:rsidR="009D152F" w:rsidRPr="00721126" w:rsidRDefault="009D152F" w:rsidP="00CE54D4">
            <w:pPr>
              <w:spacing w:before="40" w:after="40" w:line="240" w:lineRule="exact"/>
              <w:jc w:val="center"/>
              <w:rPr>
                <w:sz w:val="20"/>
                <w:lang w:val="ru-RU"/>
              </w:rPr>
            </w:pPr>
          </w:p>
        </w:tc>
        <w:tc>
          <w:tcPr>
            <w:tcW w:w="1701" w:type="dxa"/>
            <w:tcMar>
              <w:top w:w="0" w:type="dxa"/>
              <w:bottom w:w="0" w:type="dxa"/>
            </w:tcMar>
            <w:vAlign w:val="center"/>
          </w:tcPr>
          <w:p w:rsidR="009D152F" w:rsidRPr="00721126" w:rsidRDefault="009D152F" w:rsidP="00A00756">
            <w:pPr>
              <w:spacing w:before="40" w:after="40" w:line="230" w:lineRule="exact"/>
              <w:jc w:val="center"/>
              <w:rPr>
                <w:bCs/>
                <w:sz w:val="20"/>
                <w:lang w:val="ru-RU"/>
              </w:rPr>
            </w:pPr>
            <w:r w:rsidRPr="00721126">
              <w:rPr>
                <w:b/>
                <w:sz w:val="20"/>
                <w:lang w:val="ru-RU"/>
              </w:rPr>
              <w:t>Намеченные результаты деятельности</w:t>
            </w:r>
            <w:r w:rsidRPr="00721126">
              <w:rPr>
                <w:b/>
                <w:sz w:val="20"/>
                <w:lang w:val="ru-RU"/>
              </w:rPr>
              <w:br/>
            </w:r>
            <w:r w:rsidRPr="00721126">
              <w:rPr>
                <w:bCs/>
                <w:sz w:val="20"/>
                <w:lang w:val="ru-RU"/>
              </w:rPr>
              <w:t>(раздел 4)</w:t>
            </w:r>
          </w:p>
        </w:tc>
        <w:tc>
          <w:tcPr>
            <w:tcW w:w="6095" w:type="dxa"/>
            <w:tcMar>
              <w:top w:w="0" w:type="dxa"/>
              <w:bottom w:w="0" w:type="dxa"/>
            </w:tcMar>
          </w:tcPr>
          <w:p w:rsidR="009D152F" w:rsidRPr="00721126" w:rsidRDefault="009D152F" w:rsidP="00A00756">
            <w:pPr>
              <w:spacing w:before="40" w:after="40" w:line="230" w:lineRule="exact"/>
              <w:rPr>
                <w:sz w:val="20"/>
                <w:lang w:val="ru-RU"/>
              </w:rPr>
            </w:pPr>
            <w:r w:rsidRPr="00721126">
              <w:rPr>
                <w:b/>
                <w:sz w:val="20"/>
                <w:lang w:val="ru-RU"/>
              </w:rPr>
              <w:t>Намеченные результаты деятельности</w:t>
            </w:r>
            <w:r w:rsidRPr="00721126">
              <w:rPr>
                <w:sz w:val="20"/>
                <w:lang w:val="ru-RU"/>
              </w:rPr>
              <w:t xml:space="preserve"> – это конечные ощутимые результаты, итоговые результаты работы, продукты и услуги, обеспечиваемые Союзом при выполнении оперативных планов. </w:t>
            </w:r>
          </w:p>
        </w:tc>
        <w:tc>
          <w:tcPr>
            <w:tcW w:w="992" w:type="dxa"/>
            <w:vMerge/>
            <w:tcMar>
              <w:top w:w="0" w:type="dxa"/>
              <w:bottom w:w="0" w:type="dxa"/>
            </w:tcMar>
          </w:tcPr>
          <w:p w:rsidR="009D152F" w:rsidRPr="00721126" w:rsidRDefault="009D152F" w:rsidP="00CE54D4">
            <w:pPr>
              <w:spacing w:before="40" w:after="40"/>
              <w:rPr>
                <w:b/>
                <w:sz w:val="20"/>
                <w:lang w:val="ru-RU"/>
              </w:rPr>
            </w:pPr>
          </w:p>
        </w:tc>
      </w:tr>
      <w:tr w:rsidR="009D152F" w:rsidRPr="00721126" w:rsidTr="00CE54D4">
        <w:tc>
          <w:tcPr>
            <w:tcW w:w="426" w:type="dxa"/>
            <w:vMerge/>
            <w:tcMar>
              <w:top w:w="0" w:type="dxa"/>
              <w:bottom w:w="0" w:type="dxa"/>
            </w:tcMar>
          </w:tcPr>
          <w:p w:rsidR="009D152F" w:rsidRPr="00721126" w:rsidRDefault="009D152F" w:rsidP="00CE54D4">
            <w:pPr>
              <w:spacing w:before="40" w:after="40" w:line="240" w:lineRule="exact"/>
              <w:rPr>
                <w:sz w:val="20"/>
                <w:lang w:val="ru-RU"/>
              </w:rPr>
            </w:pPr>
          </w:p>
        </w:tc>
        <w:tc>
          <w:tcPr>
            <w:tcW w:w="425" w:type="dxa"/>
            <w:vMerge/>
            <w:tcMar>
              <w:top w:w="0" w:type="dxa"/>
              <w:bottom w:w="0" w:type="dxa"/>
            </w:tcMar>
          </w:tcPr>
          <w:p w:rsidR="009D152F" w:rsidRPr="00721126" w:rsidRDefault="009D152F" w:rsidP="00CE54D4">
            <w:pPr>
              <w:spacing w:before="40" w:after="40" w:line="240" w:lineRule="exact"/>
              <w:jc w:val="center"/>
              <w:rPr>
                <w:sz w:val="20"/>
                <w:lang w:val="ru-RU"/>
              </w:rPr>
            </w:pPr>
          </w:p>
        </w:tc>
        <w:tc>
          <w:tcPr>
            <w:tcW w:w="1701" w:type="dxa"/>
            <w:tcMar>
              <w:top w:w="0" w:type="dxa"/>
              <w:bottom w:w="0" w:type="dxa"/>
            </w:tcMar>
            <w:vAlign w:val="center"/>
          </w:tcPr>
          <w:p w:rsidR="009D152F" w:rsidRPr="00721126" w:rsidRDefault="009D152F" w:rsidP="00A00756">
            <w:pPr>
              <w:spacing w:before="40" w:after="40" w:line="230" w:lineRule="exact"/>
              <w:jc w:val="center"/>
              <w:rPr>
                <w:sz w:val="20"/>
                <w:lang w:val="ru-RU"/>
              </w:rPr>
            </w:pPr>
            <w:r w:rsidRPr="00721126">
              <w:rPr>
                <w:b/>
                <w:sz w:val="20"/>
                <w:lang w:val="ru-RU"/>
              </w:rPr>
              <w:t>Виды деятельности</w:t>
            </w:r>
          </w:p>
        </w:tc>
        <w:tc>
          <w:tcPr>
            <w:tcW w:w="6095" w:type="dxa"/>
            <w:tcMar>
              <w:top w:w="0" w:type="dxa"/>
              <w:bottom w:w="0" w:type="dxa"/>
            </w:tcMar>
          </w:tcPr>
          <w:p w:rsidR="009D152F" w:rsidRPr="00721126" w:rsidRDefault="009D152F" w:rsidP="00A00756">
            <w:pPr>
              <w:spacing w:before="40" w:after="40" w:line="230" w:lineRule="exact"/>
              <w:rPr>
                <w:sz w:val="20"/>
                <w:lang w:val="ru-RU"/>
              </w:rPr>
            </w:pPr>
            <w:r w:rsidRPr="00721126">
              <w:rPr>
                <w:b/>
                <w:sz w:val="20"/>
                <w:lang w:val="ru-RU"/>
              </w:rPr>
              <w:t>Виды деятельности</w:t>
            </w:r>
            <w:r w:rsidRPr="00721126">
              <w:rPr>
                <w:sz w:val="20"/>
                <w:lang w:val="ru-RU"/>
              </w:rPr>
              <w:t xml:space="preserve"> – это различные действия/услуги по преобразованию ресурсов (используемых материалов) в намеченные результаты деятельности. Виды деятельности можно классифицировать по процессам. </w:t>
            </w:r>
          </w:p>
        </w:tc>
        <w:tc>
          <w:tcPr>
            <w:tcW w:w="992" w:type="dxa"/>
            <w:vMerge/>
            <w:tcMar>
              <w:top w:w="0" w:type="dxa"/>
              <w:bottom w:w="0" w:type="dxa"/>
            </w:tcMar>
          </w:tcPr>
          <w:p w:rsidR="009D152F" w:rsidRPr="00721126" w:rsidRDefault="009D152F" w:rsidP="00CE54D4">
            <w:pPr>
              <w:spacing w:before="40" w:after="40"/>
              <w:rPr>
                <w:b/>
                <w:sz w:val="20"/>
                <w:lang w:val="ru-RU"/>
              </w:rPr>
            </w:pPr>
          </w:p>
        </w:tc>
      </w:tr>
    </w:tbl>
    <w:p w:rsidR="009D152F" w:rsidRPr="00721126" w:rsidRDefault="009D152F" w:rsidP="009D152F">
      <w:pPr>
        <w:spacing w:before="240"/>
        <w:rPr>
          <w:lang w:val="ru-RU"/>
        </w:rPr>
      </w:pPr>
      <w:r w:rsidRPr="00721126">
        <w:rPr>
          <w:lang w:val="ru-RU"/>
        </w:rPr>
        <w:t xml:space="preserve">Каждый из представленных выше уровней представляет собой отдельный этап казуальной логики структуры УОР МСЭ. Два нижних уровня (виды деятельности и намеченные результаты деятельности) относятся к тому, как финансовые взносы членов и другие доходы МСЭ инвестируются в целях выполнения различных функций, программ и инициатив Союза. Три верхних уровня относятся к фактическим изменениям и воздействию, которые предусматривает МСЭ, то есть долгосрочное экономическое, социокультурное, институциональное, экологическое, технологическое и другое воздействие работы МСЭ. </w:t>
      </w:r>
    </w:p>
    <w:p w:rsidR="009D152F" w:rsidRPr="00721126" w:rsidRDefault="009D152F" w:rsidP="009D152F">
      <w:pPr>
        <w:pStyle w:val="Heading1"/>
        <w:rPr>
          <w:lang w:val="ru-RU"/>
        </w:rPr>
      </w:pPr>
      <w:bookmarkStart w:id="1855" w:name="_Toc387171613"/>
      <w:bookmarkStart w:id="1856" w:name="_Toc377565020"/>
      <w:bookmarkStart w:id="1857" w:name="_Toc379446598"/>
      <w:r w:rsidRPr="00721126">
        <w:rPr>
          <w:lang w:val="ru-RU"/>
        </w:rPr>
        <w:t>2</w:t>
      </w:r>
      <w:r w:rsidRPr="00721126">
        <w:rPr>
          <w:lang w:val="ru-RU"/>
        </w:rPr>
        <w:tab/>
        <w:t>Концепция, миссия и ценности МСЭ</w:t>
      </w:r>
      <w:bookmarkEnd w:id="1855"/>
      <w:r w:rsidRPr="00721126">
        <w:rPr>
          <w:lang w:val="ru-RU"/>
        </w:rPr>
        <w:t xml:space="preserve"> </w:t>
      </w:r>
      <w:bookmarkEnd w:id="1856"/>
      <w:bookmarkEnd w:id="1857"/>
    </w:p>
    <w:p w:rsidR="009D152F" w:rsidRPr="00721126" w:rsidRDefault="009D152F" w:rsidP="009D152F">
      <w:pPr>
        <w:pStyle w:val="Heading2"/>
        <w:rPr>
          <w:lang w:val="ru-RU"/>
        </w:rPr>
      </w:pPr>
      <w:bookmarkStart w:id="1858" w:name="_Toc387171614"/>
      <w:r w:rsidRPr="00721126">
        <w:rPr>
          <w:lang w:val="ru-RU"/>
        </w:rPr>
        <w:t>2.1</w:t>
      </w:r>
      <w:r w:rsidRPr="00721126">
        <w:rPr>
          <w:lang w:val="ru-RU"/>
        </w:rPr>
        <w:tab/>
        <w:t>Концепция</w:t>
      </w:r>
      <w:bookmarkEnd w:id="1858"/>
    </w:p>
    <w:p w:rsidR="009D152F" w:rsidRPr="00721126" w:rsidRDefault="009D152F" w:rsidP="009D152F">
      <w:pPr>
        <w:rPr>
          <w:lang w:val="ru-RU"/>
        </w:rPr>
      </w:pPr>
      <w:r w:rsidRPr="00721126">
        <w:rPr>
          <w:rFonts w:cs="Calibri"/>
          <w:lang w:val="ru-RU"/>
        </w:rPr>
        <w:t>"</w:t>
      </w:r>
      <w:r w:rsidRPr="00721126">
        <w:rPr>
          <w:i/>
          <w:iCs/>
          <w:lang w:val="ru-RU"/>
        </w:rPr>
        <w:t>Информационное общество, возможности которого расширяются благодаря взаимосвязанному миру, где электросвязь</w:t>
      </w:r>
      <w:r w:rsidRPr="00721126">
        <w:rPr>
          <w:lang w:val="ru-RU"/>
        </w:rPr>
        <w:t>/</w:t>
      </w:r>
      <w:r w:rsidRPr="00721126">
        <w:rPr>
          <w:i/>
          <w:iCs/>
          <w:lang w:val="ru-RU"/>
        </w:rPr>
        <w:t>информационно-коммуникационные технологии делают возможным и ускоряют социальный, экономический и экологически устойчивый рост и развитие для всех</w:t>
      </w:r>
      <w:r w:rsidRPr="00721126">
        <w:rPr>
          <w:rFonts w:cs="Calibri"/>
          <w:lang w:val="ru-RU"/>
        </w:rPr>
        <w:t>"</w:t>
      </w:r>
    </w:p>
    <w:p w:rsidR="009D152F" w:rsidRPr="00721126" w:rsidRDefault="009D152F" w:rsidP="009D152F">
      <w:pPr>
        <w:rPr>
          <w:lang w:val="ru-RU"/>
        </w:rPr>
      </w:pPr>
      <w:r w:rsidRPr="00721126">
        <w:rPr>
          <w:lang w:val="ru-RU"/>
        </w:rPr>
        <w:t xml:space="preserve">МСЭ верен идее создания благоприятных условий для соединенного мира. В этом взаимосвязанном мире информационно-коммуникационные технологии (ИКТ) играют важнейшую роль как основной содействующий фактор социального, экономического и экологически устойчивого развития, приносящий пользу каждому без исключения жителю планеты. ИКТ предопределяют возможные пути достижения задач в области развития. Одним из важнейших двигателей развития является предоставление приемлемого в ценовом отношении доступа к сетям, услугам и приложениям электросвязи/ИКТ для всех людей в мире. </w:t>
      </w:r>
    </w:p>
    <w:p w:rsidR="009D152F" w:rsidRPr="00721126" w:rsidRDefault="009D152F" w:rsidP="009D152F">
      <w:pPr>
        <w:pStyle w:val="Heading2"/>
        <w:rPr>
          <w:lang w:val="ru-RU"/>
        </w:rPr>
      </w:pPr>
      <w:bookmarkStart w:id="1859" w:name="_Toc387171615"/>
      <w:r w:rsidRPr="00721126">
        <w:rPr>
          <w:lang w:val="ru-RU"/>
        </w:rPr>
        <w:t>2.2</w:t>
      </w:r>
      <w:r w:rsidRPr="00721126">
        <w:rPr>
          <w:lang w:val="ru-RU"/>
        </w:rPr>
        <w:tab/>
        <w:t>Миссия</w:t>
      </w:r>
      <w:bookmarkEnd w:id="1859"/>
    </w:p>
    <w:p w:rsidR="009D152F" w:rsidRPr="00721126" w:rsidRDefault="009D152F" w:rsidP="009D152F">
      <w:pPr>
        <w:keepNext/>
        <w:keepLines/>
        <w:rPr>
          <w:lang w:val="ru-RU"/>
        </w:rPr>
      </w:pPr>
      <w:r w:rsidRPr="00721126">
        <w:rPr>
          <w:rFonts w:cs="Calibri"/>
          <w:lang w:val="ru-RU"/>
        </w:rPr>
        <w:t>"</w:t>
      </w:r>
      <w:r w:rsidRPr="00721126">
        <w:rPr>
          <w:i/>
          <w:iCs/>
          <w:lang w:val="ru-RU"/>
        </w:rPr>
        <w:t>Пропагандировать приемлемый в ценовом отношении и универсальный доступ к сетям, услугам и приложениям электросвязи</w:t>
      </w:r>
      <w:r w:rsidRPr="00721126">
        <w:rPr>
          <w:lang w:val="ru-RU"/>
        </w:rPr>
        <w:t>/</w:t>
      </w:r>
      <w:r w:rsidRPr="00721126">
        <w:rPr>
          <w:i/>
          <w:iCs/>
          <w:lang w:val="ru-RU"/>
        </w:rPr>
        <w:t>информационно-коммуникационных технологий, а также их использование в интересах социального, экономического и экологически устойчивого роста и развития</w:t>
      </w:r>
      <w:r w:rsidRPr="00721126">
        <w:rPr>
          <w:i/>
          <w:iCs/>
          <w:cs/>
          <w:lang w:val="ru-RU"/>
        </w:rPr>
        <w:t>‎</w:t>
      </w:r>
      <w:r w:rsidRPr="00721126">
        <w:rPr>
          <w:i/>
          <w:iCs/>
          <w:lang w:val="ru-RU"/>
        </w:rPr>
        <w:t>, содействовать и способствовать такому доступу и использованию</w:t>
      </w:r>
      <w:r w:rsidRPr="00721126">
        <w:rPr>
          <w:lang w:val="ru-RU"/>
        </w:rPr>
        <w:t>"</w:t>
      </w:r>
    </w:p>
    <w:p w:rsidR="009D152F" w:rsidRPr="00721126" w:rsidRDefault="009D152F" w:rsidP="009D152F">
      <w:pPr>
        <w:pStyle w:val="Heading2"/>
        <w:rPr>
          <w:lang w:val="ru-RU"/>
        </w:rPr>
      </w:pPr>
      <w:bookmarkStart w:id="1860" w:name="_Toc387171616"/>
      <w:r w:rsidRPr="00721126">
        <w:rPr>
          <w:lang w:val="ru-RU"/>
        </w:rPr>
        <w:t>2.3</w:t>
      </w:r>
      <w:r w:rsidRPr="00721126">
        <w:rPr>
          <w:lang w:val="ru-RU"/>
        </w:rPr>
        <w:tab/>
        <w:t>Ценности</w:t>
      </w:r>
      <w:bookmarkEnd w:id="1860"/>
    </w:p>
    <w:p w:rsidR="009D152F" w:rsidRPr="00721126" w:rsidRDefault="009D152F" w:rsidP="009D152F">
      <w:pPr>
        <w:rPr>
          <w:lang w:val="ru-RU"/>
        </w:rPr>
      </w:pPr>
      <w:r w:rsidRPr="00721126">
        <w:rPr>
          <w:lang w:val="ru-RU"/>
        </w:rPr>
        <w:t xml:space="preserve">Основные ценности МСЭ – это принципы и общие убеждения, которые обусловливают приоритеты Союза и процесс принятия решений в организации. </w:t>
      </w:r>
    </w:p>
    <w:p w:rsidR="009D152F" w:rsidRPr="00721126" w:rsidRDefault="009D152F" w:rsidP="009D152F">
      <w:pPr>
        <w:pStyle w:val="Headingb"/>
        <w:rPr>
          <w:lang w:val="ru-RU"/>
        </w:rPr>
      </w:pPr>
      <w:r w:rsidRPr="00721126">
        <w:rPr>
          <w:lang w:val="ru-RU"/>
        </w:rPr>
        <w:t>•</w:t>
      </w:r>
      <w:r w:rsidRPr="00721126">
        <w:rPr>
          <w:lang w:val="ru-RU"/>
        </w:rPr>
        <w:tab/>
        <w:t xml:space="preserve">Учет интересов людей, ориентация на услуги, ориентация на результаты </w:t>
      </w:r>
    </w:p>
    <w:p w:rsidR="009D152F" w:rsidRPr="00721126" w:rsidRDefault="009D152F" w:rsidP="009D152F">
      <w:pPr>
        <w:rPr>
          <w:lang w:val="ru-RU"/>
        </w:rPr>
      </w:pPr>
      <w:r w:rsidRPr="00721126">
        <w:rPr>
          <w:lang w:val="ru-RU"/>
        </w:rPr>
        <w:t>Будучи направлен на учет интересов людей, МСЭ уделяет основное внимание людям, чтобы достичь результатов, важных для всех и каждого. Будучи ориентирован на услуги, МСЭ готов далее предоставлять высококачественные услуги и добиваться максимальной удовлетворенности бенефициаров и заинтересованных сторон. Будучи ориентирован на результаты, МСЭ стремится к достижению ощутимых результатов и максимальному увеличению воздействия своей работы.</w:t>
      </w:r>
    </w:p>
    <w:p w:rsidR="009D152F" w:rsidRPr="00721126" w:rsidRDefault="009D152F" w:rsidP="009D152F">
      <w:pPr>
        <w:pStyle w:val="Headingb"/>
        <w:rPr>
          <w:lang w:val="ru-RU"/>
        </w:rPr>
      </w:pPr>
      <w:r w:rsidRPr="00721126">
        <w:rPr>
          <w:lang w:val="ru-RU"/>
        </w:rPr>
        <w:t>•</w:t>
      </w:r>
      <w:r w:rsidRPr="00721126">
        <w:rPr>
          <w:lang w:val="ru-RU"/>
        </w:rPr>
        <w:tab/>
        <w:t>Открытость для всех</w:t>
      </w:r>
    </w:p>
    <w:p w:rsidR="009D152F" w:rsidRPr="00721126" w:rsidRDefault="009D152F" w:rsidP="009D152F">
      <w:pPr>
        <w:rPr>
          <w:lang w:val="ru-RU"/>
        </w:rPr>
      </w:pPr>
      <w:r w:rsidRPr="00721126">
        <w:rPr>
          <w:lang w:val="ru-RU"/>
        </w:rPr>
        <w:t xml:space="preserve">Признавая открытость для всех в качестве одной из универсальных ценностей, МСЭ считает своим долгом обеспечить, чтобы преимуществами электросвязи/ИКТ мог пользоваться каждый равноправным образом, включая развивающиеся страны, лиц с особыми потребностями, а также маргинализированные и уязвимые группы населения, в том числе молодежь, коренные народы, люди пожилого возраста, лица с ограниченными возможностями, люди с различными уровнями дохода, население сельских и отдаленных районов, а также обеспечить гендерное равенство в области электросвязи/ИКТ. Открытость для всех имеет двоякое значение: каждый получает пользу от работы МСЭ и каждый может в ней участвовать. </w:t>
      </w:r>
    </w:p>
    <w:p w:rsidR="009D152F" w:rsidRPr="00721126" w:rsidRDefault="009D152F" w:rsidP="009D152F">
      <w:pPr>
        <w:pStyle w:val="Headingb"/>
        <w:rPr>
          <w:lang w:val="ru-RU"/>
        </w:rPr>
      </w:pPr>
      <w:r w:rsidRPr="00721126">
        <w:rPr>
          <w:lang w:val="ru-RU"/>
        </w:rPr>
        <w:t>•</w:t>
      </w:r>
      <w:r w:rsidRPr="00721126">
        <w:rPr>
          <w:lang w:val="ru-RU"/>
        </w:rPr>
        <w:tab/>
        <w:t>Универсальность и нейтральность</w:t>
      </w:r>
    </w:p>
    <w:p w:rsidR="009D152F" w:rsidRPr="00721126" w:rsidRDefault="009D152F" w:rsidP="009D152F">
      <w:pPr>
        <w:rPr>
          <w:lang w:val="ru-RU"/>
        </w:rPr>
      </w:pPr>
      <w:r w:rsidRPr="00721126">
        <w:rPr>
          <w:lang w:val="ru-RU"/>
        </w:rPr>
        <w:t>Для МСЭ, как специализированного учреждения Организации Объединенных Наций, досягаемы все части света, он охватывает и представляет их. В рамках сферы охвата основополагающих документов Союза его операции и виды деятельности отражают ясно выраженную волю членов Союза. Понимая значимость нейтральности, МСЭ также признает главенствующее значение прав человека. Необходимо защищать право на свободу выражения мнений, право на общение и право на неприкосновенность частной жизни.</w:t>
      </w:r>
    </w:p>
    <w:p w:rsidR="009D152F" w:rsidRPr="00721126" w:rsidRDefault="009D152F" w:rsidP="009D152F">
      <w:pPr>
        <w:pStyle w:val="Headingb"/>
        <w:rPr>
          <w:lang w:val="ru-RU"/>
        </w:rPr>
      </w:pPr>
      <w:r w:rsidRPr="00721126">
        <w:rPr>
          <w:lang w:val="ru-RU"/>
        </w:rPr>
        <w:t>•</w:t>
      </w:r>
      <w:r w:rsidRPr="00721126">
        <w:rPr>
          <w:lang w:val="ru-RU"/>
        </w:rPr>
        <w:tab/>
        <w:t>Синергия благодаря сотрудничеству</w:t>
      </w:r>
    </w:p>
    <w:p w:rsidR="009D152F" w:rsidRPr="00721126" w:rsidRDefault="009D152F" w:rsidP="009D152F">
      <w:pPr>
        <w:rPr>
          <w:lang w:val="ru-RU"/>
        </w:rPr>
      </w:pPr>
      <w:r w:rsidRPr="00721126">
        <w:rPr>
          <w:lang w:val="ru-RU"/>
        </w:rPr>
        <w:t xml:space="preserve">В развитии электросвязи/ИКТ принимает участие широкий круг организаций. МСЭ, как один из основных участников этой разноплановой среды, использует сотрудничество в качестве наиболее эффективного способа внести свой вклад в выполнение своей миссии. </w:t>
      </w:r>
    </w:p>
    <w:p w:rsidR="009D152F" w:rsidRPr="00721126" w:rsidRDefault="009D152F" w:rsidP="009D152F">
      <w:pPr>
        <w:pStyle w:val="Headingb"/>
        <w:rPr>
          <w:lang w:val="ru-RU"/>
        </w:rPr>
      </w:pPr>
      <w:r w:rsidRPr="00721126">
        <w:rPr>
          <w:lang w:val="ru-RU"/>
        </w:rPr>
        <w:t>•</w:t>
      </w:r>
      <w:r w:rsidRPr="00721126">
        <w:rPr>
          <w:lang w:val="ru-RU"/>
        </w:rPr>
        <w:tab/>
        <w:t>Новаторство</w:t>
      </w:r>
    </w:p>
    <w:p w:rsidR="009D152F" w:rsidRPr="00721126" w:rsidRDefault="009D152F" w:rsidP="009D152F">
      <w:pPr>
        <w:rPr>
          <w:lang w:val="ru-RU"/>
        </w:rPr>
      </w:pPr>
      <w:r w:rsidRPr="00721126">
        <w:rPr>
          <w:lang w:val="ru-RU"/>
        </w:rPr>
        <w:t xml:space="preserve">Инновации являются одним из важнейших элементов преобразования среды электросвязи/ИКТ. Чтобы добиться успеха в своей деятельности, МСЭ признает, что должен постоянно участвовать в формировании этой стремительно изменяющейся среды электросвязи/ИКТ и быстро адаптироваться к ней. </w:t>
      </w:r>
    </w:p>
    <w:p w:rsidR="009D152F" w:rsidRPr="00721126" w:rsidRDefault="009D152F" w:rsidP="009D152F">
      <w:pPr>
        <w:pStyle w:val="Headingb"/>
        <w:rPr>
          <w:lang w:val="ru-RU"/>
        </w:rPr>
      </w:pPr>
      <w:r w:rsidRPr="00721126">
        <w:rPr>
          <w:lang w:val="ru-RU"/>
        </w:rPr>
        <w:t>•</w:t>
      </w:r>
      <w:r w:rsidRPr="00721126">
        <w:rPr>
          <w:lang w:val="ru-RU"/>
        </w:rPr>
        <w:tab/>
        <w:t>Эффективность</w:t>
      </w:r>
    </w:p>
    <w:p w:rsidR="009D152F" w:rsidRPr="00721126" w:rsidRDefault="009D152F" w:rsidP="009D152F">
      <w:pPr>
        <w:rPr>
          <w:lang w:val="ru-RU"/>
        </w:rPr>
      </w:pPr>
      <w:r w:rsidRPr="00721126">
        <w:rPr>
          <w:lang w:val="ru-RU"/>
        </w:rPr>
        <w:t xml:space="preserve">Эффективность является целью всех заинтересованных сторон в среде электросвязи/ИКТ. МСЭ считает своей задачей обеспечивать лучшее соотношение цены и качества, уделять основное внимание своим приоритетам и избегать противоречивости усилий и видов деятельности. </w:t>
      </w:r>
    </w:p>
    <w:p w:rsidR="009D152F" w:rsidRPr="00721126" w:rsidRDefault="009D152F" w:rsidP="009D152F">
      <w:pPr>
        <w:pStyle w:val="Headingb"/>
        <w:rPr>
          <w:lang w:val="ru-RU"/>
        </w:rPr>
      </w:pPr>
      <w:r w:rsidRPr="00721126">
        <w:rPr>
          <w:lang w:val="ru-RU"/>
        </w:rPr>
        <w:t>•</w:t>
      </w:r>
      <w:r w:rsidRPr="00721126">
        <w:rPr>
          <w:lang w:val="ru-RU"/>
        </w:rPr>
        <w:tab/>
        <w:t>Постоянное совершенствование</w:t>
      </w:r>
    </w:p>
    <w:p w:rsidR="009D152F" w:rsidRPr="00721126" w:rsidRDefault="009D152F" w:rsidP="009D152F">
      <w:pPr>
        <w:rPr>
          <w:lang w:val="ru-RU"/>
        </w:rPr>
      </w:pPr>
      <w:r w:rsidRPr="00721126">
        <w:rPr>
          <w:lang w:val="ru-RU"/>
        </w:rPr>
        <w:t xml:space="preserve">Признавая, что в быстро движущейся и стремительно развивающейся среде не имеется постоянных решений, МСЭ использует ценность </w:t>
      </w:r>
      <w:r w:rsidRPr="00721126">
        <w:rPr>
          <w:i/>
          <w:iCs/>
          <w:lang w:val="ru-RU"/>
        </w:rPr>
        <w:t>постоянного совершенствования</w:t>
      </w:r>
      <w:r w:rsidRPr="00721126">
        <w:rPr>
          <w:lang w:val="ru-RU"/>
        </w:rPr>
        <w:t xml:space="preserve"> своих продуктов, услуг и процессов, корректируя, когда это требуется, приоритеты и повышая показатели деятельности и стандарты качества. </w:t>
      </w:r>
    </w:p>
    <w:p w:rsidR="009D152F" w:rsidRPr="00721126" w:rsidRDefault="009D152F" w:rsidP="009D152F">
      <w:pPr>
        <w:pStyle w:val="Headingb"/>
        <w:rPr>
          <w:lang w:val="ru-RU"/>
        </w:rPr>
      </w:pPr>
      <w:r w:rsidRPr="00721126">
        <w:rPr>
          <w:lang w:val="ru-RU"/>
        </w:rPr>
        <w:t>•</w:t>
      </w:r>
      <w:r w:rsidRPr="00721126">
        <w:rPr>
          <w:lang w:val="ru-RU"/>
        </w:rPr>
        <w:tab/>
        <w:t xml:space="preserve">Прозрачность </w:t>
      </w:r>
    </w:p>
    <w:p w:rsidR="009D152F" w:rsidRPr="00721126" w:rsidRDefault="009D152F" w:rsidP="009D152F">
      <w:pPr>
        <w:rPr>
          <w:lang w:val="ru-RU"/>
        </w:rPr>
      </w:pPr>
      <w:r w:rsidRPr="00721126">
        <w:rPr>
          <w:lang w:val="ru-RU"/>
        </w:rPr>
        <w:t xml:space="preserve">В качестве фактора, благоприятствующего многим из изложенных выше ценностей, прозрачность обеспечивает подотчетность в отношении решений, действий и результатов. Используя прозрачность, МСЭ сообщает о прогрессе в достижении своих целей и демонстрирует такой прогресс. </w:t>
      </w:r>
    </w:p>
    <w:p w:rsidR="009D152F" w:rsidRPr="00721126" w:rsidRDefault="009D152F" w:rsidP="009D152F">
      <w:pPr>
        <w:pStyle w:val="Heading1"/>
        <w:rPr>
          <w:lang w:val="ru-RU"/>
        </w:rPr>
      </w:pPr>
      <w:bookmarkStart w:id="1861" w:name="_Toc387171617"/>
      <w:r w:rsidRPr="00721126">
        <w:rPr>
          <w:lang w:val="ru-RU"/>
        </w:rPr>
        <w:t>3</w:t>
      </w:r>
      <w:r w:rsidRPr="00721126">
        <w:rPr>
          <w:lang w:val="ru-RU"/>
        </w:rPr>
        <w:tab/>
        <w:t>Стратегические цели и целевые показатели Союза</w:t>
      </w:r>
      <w:bookmarkEnd w:id="1861"/>
      <w:r w:rsidRPr="00721126">
        <w:rPr>
          <w:lang w:val="ru-RU"/>
        </w:rPr>
        <w:t xml:space="preserve"> </w:t>
      </w:r>
    </w:p>
    <w:p w:rsidR="009D152F" w:rsidRPr="00721126" w:rsidRDefault="009D152F" w:rsidP="009D152F">
      <w:pPr>
        <w:pStyle w:val="Heading2"/>
        <w:rPr>
          <w:lang w:val="ru-RU"/>
        </w:rPr>
      </w:pPr>
      <w:bookmarkStart w:id="1862" w:name="_Toc387171618"/>
      <w:r w:rsidRPr="00721126">
        <w:rPr>
          <w:lang w:val="ru-RU"/>
        </w:rPr>
        <w:t>3.1</w:t>
      </w:r>
      <w:r w:rsidRPr="00721126">
        <w:rPr>
          <w:lang w:val="ru-RU"/>
        </w:rPr>
        <w:tab/>
        <w:t>Стратегические цели</w:t>
      </w:r>
      <w:bookmarkEnd w:id="1862"/>
    </w:p>
    <w:p w:rsidR="009D152F" w:rsidRPr="00721126" w:rsidRDefault="009D152F" w:rsidP="009D152F">
      <w:pPr>
        <w:rPr>
          <w:lang w:val="ru-RU"/>
        </w:rPr>
      </w:pPr>
      <w:r w:rsidRPr="00721126">
        <w:rPr>
          <w:lang w:val="ru-RU"/>
        </w:rPr>
        <w:t>Совет, исполняя свою функцию управления Союзом в период между полномочными конференциями, и все три Сектора МСЭ будут сотрудничать для достижения этих общих для МСЭ целей: Сектор радиосвязи МСЭ (МСЭ-R), Сектор стандартизации электросвязи МСЭ (МСЭ-T) и Сектор развития электросвязи МСЭ (МСЭ-D). Успешные координация и сотрудничество между Секторами, их тремя Бюро и Генеральным секретариатом будут предопределять прогресс Союза в достижении этих целей.</w:t>
      </w:r>
    </w:p>
    <w:p w:rsidR="009D152F" w:rsidRPr="00721126" w:rsidRDefault="009D152F" w:rsidP="009D152F">
      <w:pPr>
        <w:rPr>
          <w:lang w:val="ru-RU"/>
        </w:rPr>
      </w:pPr>
      <w:r w:rsidRPr="00721126">
        <w:rPr>
          <w:lang w:val="ru-RU"/>
        </w:rPr>
        <w:t>В 2016−2019 годах МСЭ будет работать над выполнением своей миссии с использованием следующих четырех целей.</w:t>
      </w:r>
    </w:p>
    <w:p w:rsidR="009D152F" w:rsidRPr="00721126" w:rsidRDefault="009D152F" w:rsidP="009D152F">
      <w:pPr>
        <w:pStyle w:val="Heading3"/>
        <w:rPr>
          <w:lang w:val="ru-RU"/>
        </w:rPr>
      </w:pPr>
      <w:bookmarkStart w:id="1863" w:name="_Toc377565026"/>
      <w:bookmarkStart w:id="1864" w:name="_Toc379446604"/>
      <w:bookmarkStart w:id="1865" w:name="_Toc387171619"/>
      <w:r w:rsidRPr="00721126">
        <w:rPr>
          <w:lang w:val="ru-RU"/>
        </w:rPr>
        <w:t>3.1.1</w:t>
      </w:r>
      <w:r w:rsidRPr="00721126">
        <w:rPr>
          <w:lang w:val="ru-RU"/>
        </w:rPr>
        <w:tab/>
        <w:t xml:space="preserve">Цель 1: Рост – Предоставить доступ к электросвязи/ИКТ, расширять его и увеличивать использование </w:t>
      </w:r>
      <w:bookmarkEnd w:id="1863"/>
      <w:bookmarkEnd w:id="1864"/>
      <w:r w:rsidRPr="00721126">
        <w:rPr>
          <w:lang w:val="ru-RU"/>
        </w:rPr>
        <w:t>электросвязи/ИКТ</w:t>
      </w:r>
      <w:bookmarkEnd w:id="1865"/>
    </w:p>
    <w:p w:rsidR="009D152F" w:rsidRPr="00721126" w:rsidRDefault="009D152F" w:rsidP="009D152F">
      <w:pPr>
        <w:rPr>
          <w:lang w:val="ru-RU"/>
        </w:rPr>
      </w:pPr>
      <w:r w:rsidRPr="00721126">
        <w:rPr>
          <w:lang w:val="ru-RU"/>
        </w:rPr>
        <w:t xml:space="preserve">Признавая роль электросвязи/ИКТ в качестве одного из важнейших факторов, содействующих социальному, экономическому и экологически устойчивому развитию, МСЭ будет работать для того, чтобы предоставить доступ к электросвязи/ИКТ, расширять его и увеличивать использование электросвязи/ИКТ. Рост использования электросвязи/ИКТ оказывает положительное воздействие на краткосрочное и долгосрочное социально-экономическое развитие. Союз, включая его членов, считает своей задачей работать вместе и сотрудничать со всеми заинтересованными сторонами в среде электросвязи/ИКТ для достижения этой цели. </w:t>
      </w:r>
    </w:p>
    <w:p w:rsidR="009D152F" w:rsidRPr="00721126" w:rsidRDefault="009D152F" w:rsidP="009D152F">
      <w:pPr>
        <w:pStyle w:val="Heading3"/>
        <w:rPr>
          <w:lang w:val="ru-RU"/>
        </w:rPr>
      </w:pPr>
      <w:bookmarkStart w:id="1866" w:name="_Toc387171620"/>
      <w:bookmarkStart w:id="1867" w:name="_Toc377565027"/>
      <w:bookmarkStart w:id="1868" w:name="_Toc379446605"/>
      <w:r w:rsidRPr="00721126">
        <w:rPr>
          <w:lang w:val="ru-RU"/>
        </w:rPr>
        <w:t>3.1.2</w:t>
      </w:r>
      <w:r w:rsidRPr="00721126">
        <w:rPr>
          <w:lang w:val="ru-RU"/>
        </w:rPr>
        <w:tab/>
        <w:t>Цель 2: Открытость – Сократить цифровой разрыв и обес</w:t>
      </w:r>
      <w:r w:rsidR="00A00756" w:rsidRPr="00721126">
        <w:rPr>
          <w:lang w:val="ru-RU"/>
        </w:rPr>
        <w:t>печить широкополосную связь для </w:t>
      </w:r>
      <w:r w:rsidRPr="00721126">
        <w:rPr>
          <w:lang w:val="ru-RU"/>
        </w:rPr>
        <w:t>всех</w:t>
      </w:r>
      <w:bookmarkEnd w:id="1866"/>
      <w:r w:rsidRPr="00721126">
        <w:rPr>
          <w:lang w:val="ru-RU"/>
        </w:rPr>
        <w:t xml:space="preserve"> </w:t>
      </w:r>
      <w:bookmarkEnd w:id="1867"/>
      <w:bookmarkEnd w:id="1868"/>
    </w:p>
    <w:p w:rsidR="009D152F" w:rsidRPr="00721126" w:rsidRDefault="009D152F" w:rsidP="009D152F">
      <w:pPr>
        <w:rPr>
          <w:lang w:val="ru-RU"/>
        </w:rPr>
      </w:pPr>
      <w:r w:rsidRPr="00721126">
        <w:rPr>
          <w:lang w:val="ru-RU"/>
        </w:rPr>
        <w:t xml:space="preserve">Считая своей задачей обеспечить, чтобы каждый без исключения пользовался преимуществами электросвязи/ИКТ, МСЭ будет работать над тем, чтобы сократить цифровой разрыв и сделать возможным обеспечение широкополосной связи для всех. В деятельности, направленной на сокращение цифрового разрыва, основное внимание уделяется всеобщей открытости электросвязи/ИКТ, содействию доступу к электросвязи/ИКТ, их доступности, приемлемости в ценовом отношении и использованию во всех странах и регионах, а также всеми людьми, включая маргинализированные и уязвимые группы населения, такие как женщины, дети, люди с различными уровнями дохода, коренные народы, люди пожилого возраста и лица с ограниченными возможностями. Союз будет продолжать работать над тем, чтобы сделать возможным обеспечение широкополосной связи для всех, для того чтобы каждый мог пользоваться этими благами. </w:t>
      </w:r>
    </w:p>
    <w:p w:rsidR="009D152F" w:rsidRPr="00721126" w:rsidRDefault="009D152F" w:rsidP="009D152F">
      <w:pPr>
        <w:pStyle w:val="Heading3"/>
        <w:rPr>
          <w:lang w:val="ru-RU"/>
        </w:rPr>
      </w:pPr>
      <w:bookmarkStart w:id="1869" w:name="_Toc387171621"/>
      <w:bookmarkStart w:id="1870" w:name="_Toc377565028"/>
      <w:bookmarkStart w:id="1871" w:name="_Toc379446606"/>
      <w:r w:rsidRPr="00721126">
        <w:rPr>
          <w:lang w:val="ru-RU"/>
        </w:rPr>
        <w:t>3.1.3</w:t>
      </w:r>
      <w:r w:rsidRPr="00721126">
        <w:rPr>
          <w:lang w:val="ru-RU"/>
        </w:rPr>
        <w:tab/>
        <w:t>Цель 3: Устойчивость – Решать проблемы, связанные с развитием электросвязи/ИКТ</w:t>
      </w:r>
      <w:bookmarkEnd w:id="1869"/>
      <w:r w:rsidRPr="00721126">
        <w:rPr>
          <w:lang w:val="ru-RU"/>
        </w:rPr>
        <w:t xml:space="preserve"> </w:t>
      </w:r>
      <w:bookmarkEnd w:id="1870"/>
      <w:bookmarkEnd w:id="1871"/>
    </w:p>
    <w:p w:rsidR="009D152F" w:rsidRPr="00721126" w:rsidRDefault="009D152F" w:rsidP="009D152F">
      <w:pPr>
        <w:rPr>
          <w:lang w:val="ru-RU"/>
        </w:rPr>
      </w:pPr>
      <w:r w:rsidRPr="00721126">
        <w:rPr>
          <w:lang w:val="ru-RU"/>
        </w:rPr>
        <w:t xml:space="preserve">Для содействия выгодному использованию электросвязи/ИКТ Союз признает необходимость решения проблем, которые возникают в связи со стремительным ростом электросвязи/ИКТ. Союз уделяет основное внимание совершенствованию устойчивого и безопасного использования электросвязи/ИКТ в тесном сотрудничестве со всеми организациями и объединениями. Поэтому Союз будет работать над тем, чтобы свести к минимуму отрицательное воздействие нежелательных побочных явлений, таких как угрозы кибербезопасности, включая потенциальный вред для наиболее уязвимых слоев общества, в частности детей, и отрицательное воздействие на окружающую среду, включая электронные отходы. </w:t>
      </w:r>
    </w:p>
    <w:p w:rsidR="009D152F" w:rsidRPr="00721126" w:rsidRDefault="009D152F" w:rsidP="009D152F">
      <w:pPr>
        <w:pStyle w:val="Heading3"/>
        <w:rPr>
          <w:lang w:val="ru-RU"/>
        </w:rPr>
      </w:pPr>
      <w:bookmarkStart w:id="1872" w:name="_Toc377565029"/>
      <w:bookmarkStart w:id="1873" w:name="_Toc379446607"/>
      <w:bookmarkStart w:id="1874" w:name="_Toc387171622"/>
      <w:r w:rsidRPr="00721126">
        <w:rPr>
          <w:lang w:val="ru-RU"/>
        </w:rPr>
        <w:t>3.1.4</w:t>
      </w:r>
      <w:r w:rsidRPr="00721126">
        <w:rPr>
          <w:lang w:val="ru-RU"/>
        </w:rPr>
        <w:tab/>
        <w:t xml:space="preserve">Цель 4: Инновации и партнерство – </w:t>
      </w:r>
      <w:r w:rsidRPr="00721126">
        <w:rPr>
          <w:lang w:val="ru-RU" w:bidi="ar-EG"/>
        </w:rPr>
        <w:t>Вести, совершенствоваться</w:t>
      </w:r>
      <w:r w:rsidRPr="00721126">
        <w:rPr>
          <w:lang w:val="ru-RU"/>
        </w:rPr>
        <w:t xml:space="preserve"> и адаптироваться к изменяющейся среде электросвязи/ИКТ</w:t>
      </w:r>
      <w:bookmarkEnd w:id="1872"/>
      <w:bookmarkEnd w:id="1873"/>
      <w:bookmarkEnd w:id="1874"/>
    </w:p>
    <w:p w:rsidR="009D152F" w:rsidRPr="00721126" w:rsidRDefault="009D152F" w:rsidP="009D152F">
      <w:pPr>
        <w:rPr>
          <w:lang w:val="ru-RU"/>
        </w:rPr>
      </w:pPr>
      <w:r w:rsidRPr="00721126">
        <w:rPr>
          <w:lang w:val="ru-RU"/>
        </w:rPr>
        <w:t xml:space="preserve">Четвертой целью стратегии Союза на 2016−2019 годы являются инновации: </w:t>
      </w:r>
      <w:r w:rsidRPr="00721126">
        <w:rPr>
          <w:rFonts w:asciiTheme="minorHAnsi" w:hAnsiTheme="minorHAnsi" w:cs="Segoe UI"/>
          <w:color w:val="000000"/>
          <w:lang w:val="ru-RU"/>
        </w:rPr>
        <w:t>укрепление инновационной экосистемы и адаптация к</w:t>
      </w:r>
      <w:r w:rsidRPr="00721126">
        <w:rPr>
          <w:rFonts w:asciiTheme="minorHAnsi" w:hAnsiTheme="minorHAnsi"/>
          <w:bCs/>
          <w:iCs/>
          <w:sz w:val="24"/>
          <w:szCs w:val="24"/>
          <w:lang w:val="ru-RU"/>
        </w:rPr>
        <w:t xml:space="preserve"> </w:t>
      </w:r>
      <w:r w:rsidRPr="00721126">
        <w:rPr>
          <w:rFonts w:asciiTheme="minorHAnsi" w:hAnsiTheme="minorHAnsi"/>
          <w:bCs/>
          <w:iCs/>
          <w:lang w:val="ru-RU"/>
        </w:rPr>
        <w:t>изменяющейся среде электросвязи/ИКТ</w:t>
      </w:r>
      <w:r w:rsidRPr="00721126">
        <w:rPr>
          <w:iCs/>
          <w:lang w:val="ru-RU"/>
        </w:rPr>
        <w:t xml:space="preserve">. В быстро изменяющейся среде цель, установленная Союзом, состоит в том, чтобы содействовать развитию среды, которая является достаточно </w:t>
      </w:r>
      <w:r w:rsidRPr="00721126">
        <w:rPr>
          <w:lang w:val="ru-RU"/>
        </w:rPr>
        <w:t xml:space="preserve">благоприятной для инноваций, в которой прогресс в новых технологиях и стратегические партнерства стали одной из основных движущих сил для повестки дня в области развития после 2015 года. Союз признает всеобщую необходимость в том, чтобы постоянно адаптировать системы и виды практики, поскольку технологические инновации преобразуют среду электросвязи/ИКТ. </w:t>
      </w:r>
      <w:r w:rsidRPr="00721126">
        <w:rPr>
          <w:rFonts w:asciiTheme="minorHAnsi" w:hAnsiTheme="minorHAnsi" w:cs="Segoe UI"/>
          <w:color w:val="000000"/>
          <w:lang w:val="ru-RU"/>
        </w:rPr>
        <w:t>Союз признает необходимость расширения участия и сотрудничества с другими объединениями и организациями для достижения этой цели</w:t>
      </w:r>
      <w:r w:rsidRPr="00721126">
        <w:rPr>
          <w:lang w:val="ru-RU"/>
        </w:rPr>
        <w:t>.</w:t>
      </w:r>
    </w:p>
    <w:p w:rsidR="009D152F" w:rsidRPr="00721126" w:rsidRDefault="009D152F" w:rsidP="009D152F">
      <w:pPr>
        <w:pStyle w:val="Heading2"/>
        <w:rPr>
          <w:lang w:val="ru-RU"/>
        </w:rPr>
      </w:pPr>
      <w:bookmarkStart w:id="1875" w:name="_Toc387171623"/>
      <w:r w:rsidRPr="00721126">
        <w:rPr>
          <w:lang w:val="ru-RU"/>
        </w:rPr>
        <w:t>3.2</w:t>
      </w:r>
      <w:r w:rsidRPr="00721126">
        <w:rPr>
          <w:lang w:val="ru-RU"/>
        </w:rPr>
        <w:tab/>
        <w:t>Целевые показатели Союза</w:t>
      </w:r>
      <w:bookmarkEnd w:id="1875"/>
      <w:r w:rsidRPr="00721126">
        <w:rPr>
          <w:lang w:val="ru-RU"/>
        </w:rPr>
        <w:t xml:space="preserve"> </w:t>
      </w:r>
    </w:p>
    <w:p w:rsidR="009D152F" w:rsidRPr="00721126" w:rsidRDefault="009D152F" w:rsidP="009D152F">
      <w:pPr>
        <w:rPr>
          <w:lang w:val="ru-RU"/>
        </w:rPr>
      </w:pPr>
      <w:r w:rsidRPr="00721126">
        <w:rPr>
          <w:lang w:val="ru-RU"/>
        </w:rPr>
        <w:t xml:space="preserve">Целевые показатели – это результаты и долгосрочное воздействие работы Союза, и они служат указанием на прогресс в достижении стратегических целей. МСЭ будет работать совместно с широким кругом других организаций и объединений всего мира, </w:t>
      </w:r>
      <w:r w:rsidRPr="00721126">
        <w:rPr>
          <w:rFonts w:asciiTheme="minorHAnsi" w:hAnsiTheme="minorHAnsi" w:cs="Segoe UI"/>
          <w:color w:val="000000"/>
          <w:lang w:val="ru-RU"/>
        </w:rPr>
        <w:t>приверженных идее продвижения использования электросвязи/ИКТ</w:t>
      </w:r>
      <w:r w:rsidRPr="00721126">
        <w:rPr>
          <w:lang w:val="ru-RU"/>
        </w:rPr>
        <w:t xml:space="preserve">. Замысел таких целевых показателей состоит в том, чтобы задавать направление, на котором Союзу следует сосредоточить свое внимание, и претворить в жизнь концепцию МСЭ в отношении взаимосвязанного мира на четырехгодичный период стратегического плана. </w:t>
      </w:r>
    </w:p>
    <w:p w:rsidR="009D152F" w:rsidRPr="00721126" w:rsidRDefault="009D152F" w:rsidP="009D152F">
      <w:pPr>
        <w:pStyle w:val="Heading3"/>
        <w:rPr>
          <w:lang w:val="ru-RU"/>
        </w:rPr>
      </w:pPr>
      <w:bookmarkStart w:id="1876" w:name="_Toc387171624"/>
      <w:bookmarkStart w:id="1877" w:name="_Toc377565031"/>
      <w:bookmarkStart w:id="1878" w:name="_Toc379446609"/>
      <w:r w:rsidRPr="00721126">
        <w:rPr>
          <w:lang w:val="ru-RU"/>
        </w:rPr>
        <w:t>3.2.1</w:t>
      </w:r>
      <w:r w:rsidRPr="00721126">
        <w:rPr>
          <w:lang w:val="ru-RU"/>
        </w:rPr>
        <w:tab/>
        <w:t>Принципы для глобальных целевых показателей в области электросвязи/ИКТ</w:t>
      </w:r>
      <w:bookmarkEnd w:id="1876"/>
      <w:r w:rsidRPr="00721126">
        <w:rPr>
          <w:lang w:val="ru-RU"/>
        </w:rPr>
        <w:t xml:space="preserve"> </w:t>
      </w:r>
      <w:bookmarkEnd w:id="1877"/>
      <w:bookmarkEnd w:id="1878"/>
    </w:p>
    <w:p w:rsidR="009D152F" w:rsidRPr="00721126" w:rsidRDefault="009D152F" w:rsidP="009D152F">
      <w:pPr>
        <w:rPr>
          <w:lang w:val="ru-RU"/>
        </w:rPr>
      </w:pPr>
      <w:r w:rsidRPr="00721126">
        <w:rPr>
          <w:lang w:val="ru-RU"/>
        </w:rPr>
        <w:t xml:space="preserve">В соответствии с передовым опытом по установлению целевых показателей, глобальные целевые показатели в области электросвязи/ИКТ устанавливаются с соблюдением следующих критериев: </w:t>
      </w:r>
    </w:p>
    <w:p w:rsidR="009D152F" w:rsidRPr="00721126" w:rsidRDefault="009D152F" w:rsidP="009D152F">
      <w:pPr>
        <w:pStyle w:val="enumlev1"/>
        <w:rPr>
          <w:lang w:val="ru-RU"/>
        </w:rPr>
      </w:pPr>
      <w:r w:rsidRPr="00721126">
        <w:rPr>
          <w:bCs/>
          <w:lang w:val="ru-RU"/>
        </w:rPr>
        <w:t>−</w:t>
      </w:r>
      <w:r w:rsidRPr="00721126">
        <w:rPr>
          <w:bCs/>
          <w:lang w:val="ru-RU"/>
        </w:rPr>
        <w:tab/>
      </w:r>
      <w:r w:rsidRPr="00721126">
        <w:rPr>
          <w:b/>
          <w:lang w:val="ru-RU"/>
        </w:rPr>
        <w:t>Конкретные</w:t>
      </w:r>
      <w:r w:rsidRPr="00721126">
        <w:rPr>
          <w:lang w:val="ru-RU"/>
        </w:rPr>
        <w:t xml:space="preserve">: целевые показатели описывают ощутимое воздействие, которое Союз хотел бы оказать в результате своей работы: желательные долгосрочные экономические, социально-культурные, институциональные, экологические, технологические и другие последствия, которые, тем не менее, могут в основном непосредственно не контролироваться Союзом. </w:t>
      </w:r>
    </w:p>
    <w:p w:rsidR="009D152F" w:rsidRPr="00721126" w:rsidRDefault="009D152F" w:rsidP="009D152F">
      <w:pPr>
        <w:pStyle w:val="enumlev1"/>
        <w:rPr>
          <w:lang w:val="ru-RU"/>
        </w:rPr>
      </w:pPr>
      <w:r w:rsidRPr="00721126">
        <w:rPr>
          <w:bCs/>
          <w:lang w:val="ru-RU"/>
        </w:rPr>
        <w:t>−</w:t>
      </w:r>
      <w:r w:rsidRPr="00721126">
        <w:rPr>
          <w:bCs/>
          <w:lang w:val="ru-RU"/>
        </w:rPr>
        <w:tab/>
      </w:r>
      <w:r w:rsidRPr="00721126">
        <w:rPr>
          <w:b/>
          <w:lang w:val="ru-RU"/>
        </w:rPr>
        <w:t>Поддающиеся измерению</w:t>
      </w:r>
      <w:r w:rsidRPr="00721126">
        <w:rPr>
          <w:lang w:val="ru-RU"/>
        </w:rPr>
        <w:t>: целевые показатели, основанные на существующих статистических показателях, в которых используется база знаний МСЭ,</w:t>
      </w:r>
      <w:r w:rsidRPr="00721126">
        <w:rPr>
          <w:color w:val="000000" w:themeColor="text1"/>
          <w:kern w:val="24"/>
          <w:lang w:val="ru-RU"/>
        </w:rPr>
        <w:t xml:space="preserve"> </w:t>
      </w:r>
      <w:r w:rsidRPr="00721126">
        <w:rPr>
          <w:lang w:val="ru-RU"/>
        </w:rPr>
        <w:t xml:space="preserve">поддаются измерению и имеют установленный базис. </w:t>
      </w:r>
    </w:p>
    <w:p w:rsidR="009D152F" w:rsidRPr="00721126" w:rsidRDefault="009D152F" w:rsidP="009D152F">
      <w:pPr>
        <w:pStyle w:val="enumlev1"/>
        <w:rPr>
          <w:lang w:val="ru-RU"/>
        </w:rPr>
      </w:pPr>
      <w:r w:rsidRPr="00721126">
        <w:rPr>
          <w:bCs/>
          <w:lang w:val="ru-RU"/>
        </w:rPr>
        <w:t>−</w:t>
      </w:r>
      <w:r w:rsidRPr="00721126">
        <w:rPr>
          <w:bCs/>
          <w:lang w:val="ru-RU"/>
        </w:rPr>
        <w:tab/>
      </w:r>
      <w:r w:rsidRPr="00721126">
        <w:rPr>
          <w:b/>
          <w:lang w:val="ru-RU"/>
        </w:rPr>
        <w:t>Ориентированы на действия</w:t>
      </w:r>
      <w:r w:rsidRPr="00721126">
        <w:rPr>
          <w:lang w:val="ru-RU"/>
        </w:rPr>
        <w:t xml:space="preserve">: целевые показатели служат ориентирами для конкретных мер, принимаемых согласно стратегическим и оперативным планам Союза. </w:t>
      </w:r>
    </w:p>
    <w:p w:rsidR="009D152F" w:rsidRPr="00721126" w:rsidRDefault="009D152F" w:rsidP="009D152F">
      <w:pPr>
        <w:pStyle w:val="enumlev1"/>
        <w:rPr>
          <w:lang w:val="ru-RU"/>
        </w:rPr>
      </w:pPr>
      <w:r w:rsidRPr="00721126">
        <w:rPr>
          <w:bCs/>
          <w:lang w:val="ru-RU"/>
        </w:rPr>
        <w:t>−</w:t>
      </w:r>
      <w:r w:rsidRPr="00721126">
        <w:rPr>
          <w:bCs/>
          <w:lang w:val="ru-RU"/>
        </w:rPr>
        <w:tab/>
      </w:r>
      <w:r w:rsidRPr="00721126">
        <w:rPr>
          <w:b/>
          <w:lang w:val="ru-RU"/>
        </w:rPr>
        <w:t>Реалистичные и актуальные</w:t>
      </w:r>
      <w:r w:rsidRPr="00721126">
        <w:rPr>
          <w:lang w:val="ru-RU"/>
        </w:rPr>
        <w:t>: целевые показатели являются масштабными, но реалистичными, и</w:t>
      </w:r>
      <w:r w:rsidRPr="00721126">
        <w:rPr>
          <w:color w:val="000000" w:themeColor="text1"/>
          <w:kern w:val="24"/>
          <w:lang w:val="ru-RU"/>
        </w:rPr>
        <w:t xml:space="preserve"> </w:t>
      </w:r>
      <w:r w:rsidRPr="00721126">
        <w:rPr>
          <w:lang w:val="ru-RU"/>
        </w:rPr>
        <w:t xml:space="preserve">увязаны со стратегическими целями Союза. </w:t>
      </w:r>
    </w:p>
    <w:p w:rsidR="009D152F" w:rsidRPr="00721126" w:rsidRDefault="009D152F" w:rsidP="009D152F">
      <w:pPr>
        <w:pStyle w:val="enumlev1"/>
        <w:rPr>
          <w:lang w:val="ru-RU"/>
        </w:rPr>
      </w:pPr>
      <w:r w:rsidRPr="00721126">
        <w:rPr>
          <w:bCs/>
          <w:lang w:val="ru-RU"/>
        </w:rPr>
        <w:t>−</w:t>
      </w:r>
      <w:r w:rsidRPr="00721126">
        <w:rPr>
          <w:bCs/>
          <w:lang w:val="ru-RU"/>
        </w:rPr>
        <w:tab/>
      </w:r>
      <w:r w:rsidRPr="00721126">
        <w:rPr>
          <w:b/>
          <w:lang w:val="ru-RU"/>
        </w:rPr>
        <w:t xml:space="preserve">Имеют четкие временные рамки и поддаются отслеживанию: </w:t>
      </w:r>
      <w:r w:rsidRPr="00721126">
        <w:rPr>
          <w:lang w:val="ru-RU"/>
        </w:rPr>
        <w:t xml:space="preserve">целевые показатели соответствуют временным рамкам четырехгодичного периода стратегического плана Союза, т. е. до 2020 года. </w:t>
      </w:r>
    </w:p>
    <w:p w:rsidR="009D152F" w:rsidRPr="00721126" w:rsidRDefault="009D152F" w:rsidP="009D152F">
      <w:pPr>
        <w:pStyle w:val="Heading3"/>
        <w:rPr>
          <w:lang w:val="ru-RU"/>
        </w:rPr>
      </w:pPr>
      <w:bookmarkStart w:id="1879" w:name="_Toc387171625"/>
      <w:r w:rsidRPr="00721126">
        <w:rPr>
          <w:lang w:val="ru-RU"/>
        </w:rPr>
        <w:t>3.2.2</w:t>
      </w:r>
      <w:r w:rsidRPr="00721126">
        <w:rPr>
          <w:lang w:val="ru-RU"/>
        </w:rPr>
        <w:tab/>
        <w:t>Глобальные целевые показатели в области электросвязи/ИКТ</w:t>
      </w:r>
      <w:bookmarkEnd w:id="1879"/>
    </w:p>
    <w:p w:rsidR="009D152F" w:rsidRPr="00721126" w:rsidRDefault="009D152F" w:rsidP="009D152F">
      <w:pPr>
        <w:rPr>
          <w:lang w:val="ru-RU"/>
        </w:rPr>
      </w:pPr>
      <w:r w:rsidRPr="00721126">
        <w:rPr>
          <w:lang w:val="ru-RU"/>
        </w:rPr>
        <w:t xml:space="preserve">В приведенной ниже Таблице 2 представлены глобальные целевые показатели в области электросвязи/ИКТ для каждой из стратегических целей МСЭ. </w:t>
      </w:r>
    </w:p>
    <w:p w:rsidR="009D152F" w:rsidRPr="00721126" w:rsidRDefault="009D152F" w:rsidP="009D152F">
      <w:pPr>
        <w:tabs>
          <w:tab w:val="clear" w:pos="567"/>
          <w:tab w:val="clear" w:pos="1134"/>
          <w:tab w:val="clear" w:pos="1701"/>
          <w:tab w:val="clear" w:pos="2268"/>
          <w:tab w:val="clear" w:pos="2835"/>
        </w:tabs>
        <w:overflowPunct/>
        <w:autoSpaceDE/>
        <w:autoSpaceDN/>
        <w:adjustRightInd/>
        <w:spacing w:before="0"/>
        <w:textAlignment w:val="auto"/>
        <w:rPr>
          <w:b/>
          <w:lang w:val="ru-RU"/>
        </w:rPr>
      </w:pPr>
      <w:bookmarkStart w:id="1880" w:name="_Toc377565033"/>
      <w:r w:rsidRPr="00721126">
        <w:rPr>
          <w:lang w:val="ru-RU"/>
        </w:rPr>
        <w:br w:type="page"/>
      </w:r>
    </w:p>
    <w:p w:rsidR="009D152F" w:rsidRPr="00721126" w:rsidRDefault="009D152F" w:rsidP="009D152F">
      <w:pPr>
        <w:pStyle w:val="Tabletitle"/>
        <w:spacing w:before="360"/>
        <w:rPr>
          <w:lang w:val="ru-RU"/>
        </w:rPr>
      </w:pPr>
      <w:r w:rsidRPr="00721126">
        <w:rPr>
          <w:lang w:val="ru-RU"/>
        </w:rPr>
        <w:t>Таблица 2: Глобальные целевые показатели в области электросвязи/ИКТ</w:t>
      </w:r>
    </w:p>
    <w:tbl>
      <w:tblPr>
        <w:tblW w:w="0" w:type="auto"/>
        <w:tblInd w:w="250"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389"/>
      </w:tblGrid>
      <w:tr w:rsidR="009D152F" w:rsidRPr="001B6599" w:rsidTr="00CE54D4">
        <w:trPr>
          <w:cantSplit/>
        </w:trPr>
        <w:tc>
          <w:tcPr>
            <w:tcW w:w="9497" w:type="dxa"/>
            <w:noWrap/>
            <w:tcMar>
              <w:top w:w="0" w:type="dxa"/>
              <w:bottom w:w="0" w:type="dxa"/>
            </w:tcMar>
          </w:tcPr>
          <w:p w:rsidR="009D152F" w:rsidRPr="00721126" w:rsidRDefault="009D152F" w:rsidP="00CE54D4">
            <w:pPr>
              <w:spacing w:before="80" w:after="80" w:line="240" w:lineRule="exact"/>
              <w:rPr>
                <w:b/>
                <w:bCs/>
                <w:sz w:val="20"/>
                <w:lang w:val="ru-RU"/>
              </w:rPr>
            </w:pPr>
            <w:r w:rsidRPr="00721126">
              <w:rPr>
                <w:b/>
                <w:bCs/>
                <w:sz w:val="20"/>
                <w:lang w:val="ru-RU"/>
              </w:rPr>
              <w:t xml:space="preserve">Цель 1: Рост – Предоставить доступ к электросвязи/ИКТ, расширять его и увеличивать их использование </w:t>
            </w:r>
          </w:p>
        </w:tc>
      </w:tr>
      <w:tr w:rsidR="009D152F" w:rsidRPr="001B6599" w:rsidTr="00CE54D4">
        <w:trPr>
          <w:cantSplit/>
        </w:trPr>
        <w:tc>
          <w:tcPr>
            <w:tcW w:w="9497" w:type="dxa"/>
            <w:noWrap/>
            <w:tcMar>
              <w:top w:w="0" w:type="dxa"/>
              <w:bottom w:w="0" w:type="dxa"/>
            </w:tcMar>
          </w:tcPr>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1.1</w:t>
            </w:r>
            <w:r w:rsidRPr="00721126">
              <w:rPr>
                <w:sz w:val="20"/>
                <w:lang w:val="ru-RU"/>
              </w:rPr>
              <w:t xml:space="preserve">: Во всем мире к 2020 году 55% домохозяйств будут иметь доступ к интернету </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1.2</w:t>
            </w:r>
            <w:r w:rsidRPr="00721126">
              <w:rPr>
                <w:sz w:val="20"/>
                <w:lang w:val="ru-RU"/>
              </w:rPr>
              <w:t xml:space="preserve">: Во всем мире к 2020 году 60% отдельных лиц будут пользоваться интернетом </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1.3</w:t>
            </w:r>
            <w:r w:rsidRPr="00721126">
              <w:rPr>
                <w:sz w:val="20"/>
                <w:lang w:val="ru-RU"/>
              </w:rPr>
              <w:t>: Во всем мире к 2020 году электросвязь/ИКТ станут на 40% более приемлемыми в ценовом отношении</w:t>
            </w:r>
            <w:r w:rsidRPr="00721126">
              <w:rPr>
                <w:rStyle w:val="FootnoteReference"/>
                <w:lang w:val="ru-RU"/>
              </w:rPr>
              <w:footnoteReference w:customMarkFollows="1" w:id="50"/>
              <w:t>41</w:t>
            </w:r>
          </w:p>
        </w:tc>
      </w:tr>
      <w:tr w:rsidR="009D152F" w:rsidRPr="001B6599" w:rsidTr="00CE54D4">
        <w:trPr>
          <w:cantSplit/>
          <w:trHeight w:val="252"/>
        </w:trPr>
        <w:tc>
          <w:tcPr>
            <w:tcW w:w="9497" w:type="dxa"/>
            <w:noWrap/>
            <w:tcMar>
              <w:top w:w="0" w:type="dxa"/>
              <w:bottom w:w="0" w:type="dxa"/>
            </w:tcMar>
          </w:tcPr>
          <w:p w:rsidR="009D152F" w:rsidRPr="00721126" w:rsidRDefault="009D152F" w:rsidP="00CE54D4">
            <w:pPr>
              <w:spacing w:before="80" w:after="80" w:line="240" w:lineRule="exact"/>
              <w:rPr>
                <w:b/>
                <w:bCs/>
                <w:sz w:val="20"/>
                <w:lang w:val="ru-RU"/>
              </w:rPr>
            </w:pPr>
            <w:r w:rsidRPr="00721126">
              <w:rPr>
                <w:b/>
                <w:bCs/>
                <w:sz w:val="20"/>
                <w:lang w:val="ru-RU"/>
              </w:rPr>
              <w:t>Цель 2: Открытость – Сократить цифровой разрыв и обеспечить широкополосную связь для всех</w:t>
            </w:r>
          </w:p>
        </w:tc>
      </w:tr>
      <w:tr w:rsidR="009D152F" w:rsidRPr="001B6599" w:rsidTr="00CE54D4">
        <w:trPr>
          <w:cantSplit/>
        </w:trPr>
        <w:tc>
          <w:tcPr>
            <w:tcW w:w="9497" w:type="dxa"/>
            <w:noWrap/>
            <w:tcMar>
              <w:top w:w="0" w:type="dxa"/>
              <w:bottom w:w="0" w:type="dxa"/>
            </w:tcMar>
          </w:tcPr>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2.1.A</w:t>
            </w:r>
            <w:r w:rsidRPr="00721126">
              <w:rPr>
                <w:sz w:val="20"/>
                <w:lang w:val="ru-RU"/>
              </w:rPr>
              <w:t xml:space="preserve">: В развивающемся мире к 2020 году 50% домохозяйств будут иметь доступ к интернету </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2.1.B</w:t>
            </w:r>
            <w:r w:rsidRPr="00721126">
              <w:rPr>
                <w:sz w:val="20"/>
                <w:lang w:val="ru-RU"/>
              </w:rPr>
              <w:t>: В наименее развитых странах (НРС) к 2020 году 15% домохозяйств будут иметь доступ к интернету</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2.2.A</w:t>
            </w:r>
            <w:r w:rsidRPr="00721126">
              <w:rPr>
                <w:sz w:val="20"/>
                <w:lang w:val="ru-RU"/>
              </w:rPr>
              <w:t xml:space="preserve">: В развивающемся мире к 2020 году 50% отдельных лиц будут пользоваться интернетом </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2.2.B</w:t>
            </w:r>
            <w:r w:rsidRPr="00721126">
              <w:rPr>
                <w:sz w:val="20"/>
                <w:lang w:val="ru-RU"/>
              </w:rPr>
              <w:t>: В наименее развитых странах (НРС) к 2020 году 20% отдельных лиц будут пользоваться интернетом</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2.3.A</w:t>
            </w:r>
            <w:r w:rsidRPr="00721126">
              <w:rPr>
                <w:sz w:val="20"/>
                <w:lang w:val="ru-RU"/>
              </w:rPr>
              <w:t>: К 2020 году разрыв в приемлемости в ценовом отношении между развитыми и развивающимися странами сократится на 40%</w:t>
            </w:r>
            <w:r w:rsidRPr="00721126">
              <w:rPr>
                <w:rStyle w:val="FootnoteReference"/>
                <w:lang w:val="ru-RU"/>
              </w:rPr>
              <w:footnoteReference w:customMarkFollows="1" w:id="51"/>
              <w:t>42</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2.3.B</w:t>
            </w:r>
            <w:r w:rsidRPr="00721126">
              <w:rPr>
                <w:sz w:val="20"/>
                <w:lang w:val="ru-RU"/>
              </w:rPr>
              <w:t>: К 2020 году стоимость услуг широкополосной связи не будет превышать 5% среднемесячного дохода в развивающихся странах</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2.4</w:t>
            </w:r>
            <w:r w:rsidRPr="00721126">
              <w:rPr>
                <w:sz w:val="20"/>
                <w:lang w:val="ru-RU"/>
              </w:rPr>
              <w:t>:</w:t>
            </w:r>
            <w:r w:rsidRPr="00721126">
              <w:rPr>
                <w:bCs/>
                <w:sz w:val="20"/>
                <w:lang w:val="ru-RU"/>
              </w:rPr>
              <w:t xml:space="preserve"> </w:t>
            </w:r>
            <w:r w:rsidRPr="00721126">
              <w:rPr>
                <w:sz w:val="20"/>
                <w:lang w:val="ru-RU"/>
              </w:rPr>
              <w:t>Во всем мире к 2020 году покрытие услугами широкополосной связи будет охватывать</w:t>
            </w:r>
            <w:r w:rsidRPr="00721126">
              <w:rPr>
                <w:bCs/>
                <w:sz w:val="20"/>
                <w:lang w:val="ru-RU"/>
              </w:rPr>
              <w:t xml:space="preserve"> 90% сельского населения</w:t>
            </w:r>
            <w:r w:rsidRPr="00721126">
              <w:rPr>
                <w:rStyle w:val="FootnoteReference"/>
                <w:lang w:val="ru-RU"/>
              </w:rPr>
              <w:footnoteReference w:customMarkFollows="1" w:id="52"/>
              <w:t>43</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2.5.A</w:t>
            </w:r>
            <w:r w:rsidRPr="00721126">
              <w:rPr>
                <w:sz w:val="20"/>
                <w:lang w:val="ru-RU"/>
              </w:rPr>
              <w:t>: К 2020 году будет достигнуто гендерное равенство между пользователями интернета</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2.5.B</w:t>
            </w:r>
            <w:r w:rsidRPr="00721126">
              <w:rPr>
                <w:sz w:val="20"/>
                <w:lang w:val="ru-RU"/>
              </w:rPr>
              <w:t>: К 2020 году во всех странах будет создана благоприятная среда, обеспечивающая доступную электросвязь/ИКТ для лиц с ограниченными возможностями</w:t>
            </w:r>
          </w:p>
        </w:tc>
      </w:tr>
      <w:tr w:rsidR="009D152F" w:rsidRPr="001B6599" w:rsidTr="00CE54D4">
        <w:trPr>
          <w:cantSplit/>
        </w:trPr>
        <w:tc>
          <w:tcPr>
            <w:tcW w:w="9497" w:type="dxa"/>
            <w:noWrap/>
            <w:tcMar>
              <w:top w:w="0" w:type="dxa"/>
              <w:bottom w:w="0" w:type="dxa"/>
            </w:tcMar>
          </w:tcPr>
          <w:p w:rsidR="009D152F" w:rsidRPr="00721126" w:rsidRDefault="009D152F" w:rsidP="00CE54D4">
            <w:pPr>
              <w:spacing w:before="80" w:after="80" w:line="240" w:lineRule="exact"/>
              <w:rPr>
                <w:b/>
                <w:bCs/>
                <w:sz w:val="20"/>
                <w:lang w:val="ru-RU"/>
              </w:rPr>
            </w:pPr>
            <w:r w:rsidRPr="00721126">
              <w:rPr>
                <w:b/>
                <w:bCs/>
                <w:sz w:val="20"/>
                <w:lang w:val="ru-RU"/>
              </w:rPr>
              <w:t>Цель 3: Устойчивость – Решать проблемы, связанные с развитием электросвязи/ИКТ</w:t>
            </w:r>
            <w:r w:rsidRPr="00721126">
              <w:rPr>
                <w:lang w:val="ru-RU"/>
              </w:rPr>
              <w:t xml:space="preserve"> </w:t>
            </w:r>
          </w:p>
        </w:tc>
      </w:tr>
      <w:tr w:rsidR="009D152F" w:rsidRPr="001B6599" w:rsidTr="00CE54D4">
        <w:trPr>
          <w:cantSplit/>
        </w:trPr>
        <w:tc>
          <w:tcPr>
            <w:tcW w:w="9497" w:type="dxa"/>
            <w:noWrap/>
            <w:tcMar>
              <w:top w:w="0" w:type="dxa"/>
              <w:bottom w:w="0" w:type="dxa"/>
            </w:tcMar>
          </w:tcPr>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3.1</w:t>
            </w:r>
            <w:r w:rsidRPr="00721126">
              <w:rPr>
                <w:sz w:val="20"/>
                <w:lang w:val="ru-RU"/>
              </w:rPr>
              <w:t>: К 2020 году готовность к кибербезопасности повысится на 40%</w:t>
            </w:r>
            <w:r w:rsidRPr="00721126">
              <w:rPr>
                <w:rStyle w:val="FootnoteReference"/>
                <w:lang w:val="ru-RU"/>
              </w:rPr>
              <w:footnoteReference w:customMarkFollows="1" w:id="53"/>
              <w:t>44</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3.2</w:t>
            </w:r>
            <w:r w:rsidRPr="00721126">
              <w:rPr>
                <w:sz w:val="20"/>
                <w:lang w:val="ru-RU"/>
              </w:rPr>
              <w:t>: К 2020 году объем излишних электронных отходов сократится на 50%</w:t>
            </w:r>
            <w:r w:rsidRPr="00721126">
              <w:rPr>
                <w:rStyle w:val="FootnoteReference"/>
                <w:lang w:val="ru-RU"/>
              </w:rPr>
              <w:footnoteReference w:customMarkFollows="1" w:id="54"/>
              <w:t>45</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3.3</w:t>
            </w:r>
            <w:r w:rsidRPr="00721126">
              <w:rPr>
                <w:sz w:val="20"/>
                <w:lang w:val="ru-RU"/>
              </w:rPr>
              <w:t>: К 2020 году объем выбросов парниковых газов, создаваемых сектором электросвязи/ИКТ, сократится на 30% на устройство</w:t>
            </w:r>
            <w:r w:rsidRPr="00721126">
              <w:rPr>
                <w:rStyle w:val="FootnoteReference"/>
                <w:lang w:val="ru-RU"/>
              </w:rPr>
              <w:footnoteReference w:customMarkFollows="1" w:id="55"/>
              <w:t>46</w:t>
            </w:r>
          </w:p>
        </w:tc>
      </w:tr>
      <w:tr w:rsidR="009D152F" w:rsidRPr="001B6599" w:rsidTr="00CE54D4">
        <w:trPr>
          <w:cantSplit/>
        </w:trPr>
        <w:tc>
          <w:tcPr>
            <w:tcW w:w="9497" w:type="dxa"/>
            <w:noWrap/>
            <w:tcMar>
              <w:top w:w="0" w:type="dxa"/>
              <w:bottom w:w="0" w:type="dxa"/>
            </w:tcMar>
          </w:tcPr>
          <w:p w:rsidR="009D152F" w:rsidRPr="00721126" w:rsidRDefault="009D152F" w:rsidP="00CE54D4">
            <w:pPr>
              <w:keepNext/>
              <w:keepLines/>
              <w:spacing w:before="80" w:after="80" w:line="240" w:lineRule="exact"/>
              <w:rPr>
                <w:b/>
                <w:bCs/>
                <w:sz w:val="20"/>
                <w:lang w:val="ru-RU"/>
              </w:rPr>
            </w:pPr>
            <w:r w:rsidRPr="00721126">
              <w:rPr>
                <w:b/>
                <w:bCs/>
                <w:sz w:val="20"/>
                <w:lang w:val="ru-RU"/>
              </w:rPr>
              <w:t xml:space="preserve">Цель 4: Инновации и партнерство – </w:t>
            </w:r>
            <w:r w:rsidRPr="00721126">
              <w:rPr>
                <w:b/>
                <w:bCs/>
                <w:sz w:val="20"/>
                <w:lang w:val="ru-RU" w:bidi="ar-EG"/>
              </w:rPr>
              <w:t>вести, совершенствоваться</w:t>
            </w:r>
            <w:r w:rsidRPr="00721126">
              <w:rPr>
                <w:b/>
                <w:bCs/>
                <w:sz w:val="20"/>
                <w:lang w:val="ru-RU"/>
              </w:rPr>
              <w:t xml:space="preserve"> и адаптироваться к</w:t>
            </w:r>
            <w:r w:rsidRPr="00721126">
              <w:rPr>
                <w:sz w:val="20"/>
                <w:lang w:val="ru-RU"/>
              </w:rPr>
              <w:t xml:space="preserve"> </w:t>
            </w:r>
            <w:r w:rsidRPr="00721126">
              <w:rPr>
                <w:b/>
                <w:bCs/>
                <w:sz w:val="20"/>
                <w:lang w:val="ru-RU"/>
              </w:rPr>
              <w:t>изменяющейся среде электросвязи/ИКТ</w:t>
            </w:r>
            <w:r w:rsidRPr="00721126">
              <w:rPr>
                <w:lang w:val="ru-RU"/>
              </w:rPr>
              <w:t xml:space="preserve"> </w:t>
            </w:r>
          </w:p>
        </w:tc>
      </w:tr>
      <w:tr w:rsidR="009D152F" w:rsidRPr="001B6599" w:rsidTr="00CE54D4">
        <w:trPr>
          <w:cantSplit/>
        </w:trPr>
        <w:tc>
          <w:tcPr>
            <w:tcW w:w="9497" w:type="dxa"/>
            <w:noWrap/>
            <w:tcMar>
              <w:top w:w="0" w:type="dxa"/>
              <w:bottom w:w="0" w:type="dxa"/>
            </w:tcMar>
          </w:tcPr>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4.1</w:t>
            </w:r>
            <w:r w:rsidRPr="00721126">
              <w:rPr>
                <w:sz w:val="20"/>
                <w:lang w:val="ru-RU"/>
              </w:rPr>
              <w:t>: Среда электросвязи/ИКТ способствует инновациям</w:t>
            </w:r>
            <w:r w:rsidRPr="00721126">
              <w:rPr>
                <w:rStyle w:val="FootnoteReference"/>
                <w:lang w:val="ru-RU"/>
              </w:rPr>
              <w:footnoteReference w:customMarkFollows="1" w:id="56"/>
              <w:t>47</w:t>
            </w:r>
          </w:p>
          <w:p w:rsidR="009D152F" w:rsidRPr="00721126" w:rsidRDefault="009D152F" w:rsidP="00CE54D4">
            <w:pPr>
              <w:tabs>
                <w:tab w:val="left" w:pos="284"/>
              </w:tabs>
              <w:spacing w:before="40" w:after="40" w:line="240" w:lineRule="exact"/>
              <w:ind w:left="284" w:hanging="284"/>
              <w:rPr>
                <w:sz w:val="20"/>
                <w:lang w:val="ru-RU"/>
              </w:rPr>
            </w:pPr>
            <w:r w:rsidRPr="00721126">
              <w:rPr>
                <w:sz w:val="20"/>
                <w:lang w:val="ru-RU"/>
              </w:rPr>
              <w:t>−</w:t>
            </w:r>
            <w:r w:rsidRPr="00721126">
              <w:rPr>
                <w:sz w:val="20"/>
                <w:lang w:val="ru-RU"/>
              </w:rPr>
              <w:tab/>
            </w:r>
            <w:r w:rsidRPr="00721126">
              <w:rPr>
                <w:b/>
                <w:bCs/>
                <w:sz w:val="20"/>
                <w:lang w:val="ru-RU"/>
              </w:rPr>
              <w:t>Целевой показатель 4.2</w:t>
            </w:r>
            <w:r w:rsidRPr="00721126">
              <w:rPr>
                <w:sz w:val="20"/>
                <w:lang w:val="ru-RU"/>
              </w:rPr>
              <w:t>: Эффективное партнерство заинтересованных сторон в среде электросвязи/ИКТ</w:t>
            </w:r>
            <w:r w:rsidRPr="00721126">
              <w:rPr>
                <w:rStyle w:val="FootnoteReference"/>
                <w:lang w:val="ru-RU"/>
              </w:rPr>
              <w:footnoteReference w:customMarkFollows="1" w:id="57"/>
              <w:t>48</w:t>
            </w:r>
          </w:p>
        </w:tc>
      </w:tr>
    </w:tbl>
    <w:p w:rsidR="009D152F" w:rsidRPr="00721126" w:rsidRDefault="009D152F" w:rsidP="009D152F">
      <w:pPr>
        <w:pStyle w:val="Heading2"/>
        <w:spacing w:before="360"/>
        <w:rPr>
          <w:lang w:val="ru-RU"/>
        </w:rPr>
      </w:pPr>
      <w:bookmarkStart w:id="1881" w:name="_Toc387171626"/>
      <w:bookmarkEnd w:id="1880"/>
      <w:r w:rsidRPr="00721126">
        <w:rPr>
          <w:lang w:val="ru-RU"/>
        </w:rPr>
        <w:t>3.3</w:t>
      </w:r>
      <w:r w:rsidRPr="00721126">
        <w:rPr>
          <w:lang w:val="ru-RU"/>
        </w:rPr>
        <w:tab/>
        <w:t>Управление стратегическими рисками и их смягчение</w:t>
      </w:r>
      <w:bookmarkEnd w:id="1881"/>
    </w:p>
    <w:p w:rsidR="009D152F" w:rsidRPr="00721126" w:rsidRDefault="009D152F" w:rsidP="009D152F">
      <w:pPr>
        <w:rPr>
          <w:lang w:val="ru-RU"/>
        </w:rPr>
      </w:pPr>
      <w:r w:rsidRPr="00721126">
        <w:rPr>
          <w:lang w:val="ru-RU"/>
        </w:rPr>
        <w:t xml:space="preserve">С учетом преобладающих проблем, эволюционных изменений и преобразований, которые в наибольшей степени могут воздействовать на виды деятельности МСЭ в течение периода стратегического плана, был определен, проанализирован и оценен следующий перечень стратегических рисков высокого уровня, который представлен в Таблице 3. Эти риски принимались во внимание при планировании стратегии на 2016−2019 годы, и, при необходимости, были определены соответствующие меры по смягчению таких рисков. Следует подчеркнуть, что стратегические риски не означают, что они представляют какие-либо препятствия для проводимых МСЭ операций. Они являются прогнозируемой неопределенностью, которая может повлиять на работу по выполнению миссии Союза в течение периода стратегического плана. </w:t>
      </w:r>
    </w:p>
    <w:p w:rsidR="009D152F" w:rsidRPr="00721126" w:rsidRDefault="009D152F" w:rsidP="009D152F">
      <w:pPr>
        <w:rPr>
          <w:lang w:val="ru-RU"/>
        </w:rPr>
      </w:pPr>
      <w:r w:rsidRPr="00721126">
        <w:rPr>
          <w:lang w:val="ru-RU"/>
        </w:rPr>
        <w:t xml:space="preserve">МСЭ определил, проанализировал и оценил эти стратегические риски. Независимо от процессов стратегического планирования и установления общей системы, направленной на смягчение этих рисков, оперативные меры по смягчению рисков будут определены и будут внедряться через процесс оперативного планирования Союза. </w:t>
      </w:r>
    </w:p>
    <w:p w:rsidR="009D152F" w:rsidRPr="00721126" w:rsidRDefault="009D152F" w:rsidP="009D152F">
      <w:pPr>
        <w:pStyle w:val="Tabletitle"/>
        <w:spacing w:before="600"/>
        <w:rPr>
          <w:lang w:val="ru-RU"/>
        </w:rPr>
      </w:pPr>
      <w:bookmarkStart w:id="1882" w:name="_Ref378949486"/>
      <w:r w:rsidRPr="00721126">
        <w:rPr>
          <w:lang w:val="ru-RU"/>
        </w:rPr>
        <w:t>Таблица</w:t>
      </w:r>
      <w:bookmarkEnd w:id="1882"/>
      <w:r w:rsidRPr="00721126">
        <w:rPr>
          <w:lang w:val="ru-RU"/>
        </w:rPr>
        <w:t xml:space="preserve"> 3: Стратегические риски и меры по их смягчению</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28"/>
        <w:gridCol w:w="2835"/>
        <w:gridCol w:w="2976"/>
      </w:tblGrid>
      <w:tr w:rsidR="009D152F" w:rsidRPr="00721126" w:rsidTr="00CE54D4">
        <w:trPr>
          <w:cantSplit/>
          <w:tblHeader/>
        </w:trPr>
        <w:tc>
          <w:tcPr>
            <w:tcW w:w="3828" w:type="dxa"/>
            <w:vAlign w:val="center"/>
          </w:tcPr>
          <w:p w:rsidR="009D152F" w:rsidRPr="00721126" w:rsidRDefault="009D152F" w:rsidP="00CE54D4">
            <w:pPr>
              <w:pStyle w:val="Tablehead"/>
              <w:rPr>
                <w:b w:val="0"/>
                <w:bCs/>
                <w:lang w:val="ru-RU"/>
              </w:rPr>
            </w:pPr>
            <w:r w:rsidRPr="00721126">
              <w:rPr>
                <w:b w:val="0"/>
                <w:bCs/>
                <w:lang w:val="ru-RU"/>
              </w:rPr>
              <w:t>Риск</w:t>
            </w:r>
          </w:p>
        </w:tc>
        <w:tc>
          <w:tcPr>
            <w:tcW w:w="2835" w:type="dxa"/>
            <w:vAlign w:val="center"/>
          </w:tcPr>
          <w:p w:rsidR="009D152F" w:rsidRPr="00721126" w:rsidRDefault="009D152F" w:rsidP="00CE54D4">
            <w:pPr>
              <w:pStyle w:val="Tablehead"/>
              <w:rPr>
                <w:b w:val="0"/>
                <w:bCs/>
                <w:lang w:val="ru-RU"/>
              </w:rPr>
            </w:pPr>
            <w:r w:rsidRPr="00721126">
              <w:rPr>
                <w:b w:val="0"/>
                <w:bCs/>
                <w:lang w:val="ru-RU"/>
              </w:rPr>
              <w:t xml:space="preserve">Стратегическая мера </w:t>
            </w:r>
            <w:r w:rsidRPr="00721126">
              <w:rPr>
                <w:b w:val="0"/>
                <w:bCs/>
                <w:lang w:val="ru-RU"/>
              </w:rPr>
              <w:br/>
              <w:t>по смягчению</w:t>
            </w:r>
          </w:p>
        </w:tc>
        <w:tc>
          <w:tcPr>
            <w:tcW w:w="2976" w:type="dxa"/>
            <w:vAlign w:val="center"/>
          </w:tcPr>
          <w:p w:rsidR="009D152F" w:rsidRPr="00721126" w:rsidRDefault="009D152F" w:rsidP="00CE54D4">
            <w:pPr>
              <w:pStyle w:val="Tablehead"/>
              <w:rPr>
                <w:b w:val="0"/>
                <w:bCs/>
                <w:lang w:val="ru-RU"/>
              </w:rPr>
            </w:pPr>
            <w:r w:rsidRPr="00721126">
              <w:rPr>
                <w:b w:val="0"/>
                <w:bCs/>
                <w:lang w:val="ru-RU"/>
              </w:rPr>
              <w:t>Отражен в</w:t>
            </w:r>
          </w:p>
        </w:tc>
      </w:tr>
      <w:tr w:rsidR="009D152F" w:rsidRPr="001B6599" w:rsidTr="00CE54D4">
        <w:trPr>
          <w:cantSplit/>
        </w:trPr>
        <w:tc>
          <w:tcPr>
            <w:tcW w:w="3828" w:type="dxa"/>
          </w:tcPr>
          <w:p w:rsidR="009D152F" w:rsidRPr="00721126" w:rsidRDefault="009D152F" w:rsidP="00CE54D4">
            <w:pPr>
              <w:tabs>
                <w:tab w:val="left" w:pos="284"/>
              </w:tabs>
              <w:spacing w:before="40" w:after="40"/>
              <w:ind w:left="284" w:hanging="284"/>
              <w:rPr>
                <w:b/>
                <w:sz w:val="20"/>
                <w:lang w:val="ru-RU"/>
              </w:rPr>
            </w:pPr>
            <w:r w:rsidRPr="00721126">
              <w:rPr>
                <w:b/>
                <w:bCs/>
                <w:sz w:val="20"/>
                <w:lang w:val="ru-RU"/>
              </w:rPr>
              <w:t>•</w:t>
            </w:r>
            <w:r w:rsidRPr="00721126">
              <w:rPr>
                <w:sz w:val="20"/>
                <w:lang w:val="ru-RU"/>
              </w:rPr>
              <w:tab/>
              <w:t xml:space="preserve">Снижение актуальности и способности четко демонстрировать полученные выгоды </w:t>
            </w:r>
          </w:p>
          <w:p w:rsidR="009D152F" w:rsidRPr="00721126" w:rsidRDefault="009D152F" w:rsidP="00CE54D4">
            <w:pPr>
              <w:spacing w:before="40" w:after="40"/>
              <w:rPr>
                <w:b/>
                <w:bCs/>
                <w:sz w:val="20"/>
                <w:lang w:val="ru-RU"/>
              </w:rPr>
            </w:pPr>
            <w:r w:rsidRPr="00721126">
              <w:rPr>
                <w:b/>
                <w:bCs/>
                <w:sz w:val="20"/>
                <w:lang w:val="ru-RU"/>
              </w:rPr>
              <w:t xml:space="preserve">Представляет собой риск противоречивости усилий, непоследовательности и конкуренции с другими соответствующими организациями и учреждениями, а также риск неверного представления о мандате, миссии и роли МСЭ. </w:t>
            </w:r>
          </w:p>
        </w:tc>
        <w:tc>
          <w:tcPr>
            <w:tcW w:w="2835" w:type="dxa"/>
          </w:tcPr>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1</w:t>
            </w:r>
            <w:r w:rsidRPr="00721126">
              <w:rPr>
                <w:b/>
                <w:bCs/>
                <w:sz w:val="20"/>
                <w:lang w:val="ru-RU"/>
              </w:rPr>
              <w:tab/>
              <w:t>Определить, какие виды деятельности обладают уникальной ценностью, и сосредоточиться на них</w:t>
            </w:r>
          </w:p>
        </w:tc>
        <w:tc>
          <w:tcPr>
            <w:tcW w:w="2976" w:type="dxa"/>
          </w:tcPr>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Концепция, миссия, стратегические цели и задачи/конечные результаты, критерии установления приоритетов</w:t>
            </w:r>
          </w:p>
        </w:tc>
      </w:tr>
      <w:tr w:rsidR="009D152F" w:rsidRPr="00721126" w:rsidTr="00CE54D4">
        <w:trPr>
          <w:cantSplit/>
        </w:trPr>
        <w:tc>
          <w:tcPr>
            <w:tcW w:w="3828" w:type="dxa"/>
          </w:tcPr>
          <w:p w:rsidR="009D152F" w:rsidRPr="00721126" w:rsidRDefault="009D152F" w:rsidP="00CE54D4">
            <w:pPr>
              <w:tabs>
                <w:tab w:val="left" w:pos="284"/>
              </w:tabs>
              <w:spacing w:before="40" w:after="40"/>
              <w:ind w:left="284" w:hanging="284"/>
              <w:rPr>
                <w:sz w:val="20"/>
                <w:lang w:val="ru-RU"/>
              </w:rPr>
            </w:pPr>
            <w:r w:rsidRPr="00721126">
              <w:rPr>
                <w:b/>
                <w:bCs/>
                <w:sz w:val="20"/>
                <w:lang w:val="ru-RU"/>
              </w:rPr>
              <w:t>•</w:t>
            </w:r>
            <w:r w:rsidRPr="00721126">
              <w:rPr>
                <w:sz w:val="20"/>
                <w:lang w:val="ru-RU"/>
              </w:rPr>
              <w:tab/>
              <w:t>Распыление</w:t>
            </w:r>
          </w:p>
          <w:p w:rsidR="009D152F" w:rsidRPr="00721126" w:rsidRDefault="009D152F" w:rsidP="00CE54D4">
            <w:pPr>
              <w:spacing w:before="40" w:after="40"/>
              <w:rPr>
                <w:b/>
                <w:bCs/>
                <w:sz w:val="20"/>
                <w:lang w:val="ru-RU"/>
              </w:rPr>
            </w:pPr>
            <w:r w:rsidRPr="00721126">
              <w:rPr>
                <w:b/>
                <w:bCs/>
                <w:sz w:val="20"/>
                <w:lang w:val="ru-RU"/>
              </w:rPr>
              <w:t>Представляет собой риск дробления миссии и утраты направленности основного мандата организации.</w:t>
            </w:r>
          </w:p>
        </w:tc>
        <w:tc>
          <w:tcPr>
            <w:tcW w:w="2835" w:type="dxa"/>
          </w:tcPr>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2</w:t>
            </w:r>
            <w:r w:rsidRPr="00721126">
              <w:rPr>
                <w:b/>
                <w:bCs/>
                <w:sz w:val="20"/>
                <w:lang w:val="ru-RU"/>
              </w:rPr>
              <w:tab/>
              <w:t>Обеспечение слаженности и сфокусированности</w:t>
            </w:r>
          </w:p>
        </w:tc>
        <w:tc>
          <w:tcPr>
            <w:tcW w:w="2976" w:type="dxa"/>
          </w:tcPr>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 xml:space="preserve">Критерии установления приоритетов </w:t>
            </w:r>
          </w:p>
        </w:tc>
      </w:tr>
      <w:tr w:rsidR="009D152F" w:rsidRPr="001B6599" w:rsidTr="00CE54D4">
        <w:trPr>
          <w:cantSplit/>
        </w:trPr>
        <w:tc>
          <w:tcPr>
            <w:tcW w:w="3828" w:type="dxa"/>
          </w:tcPr>
          <w:p w:rsidR="009D152F" w:rsidRPr="00721126" w:rsidRDefault="009D152F" w:rsidP="00CE54D4">
            <w:pPr>
              <w:tabs>
                <w:tab w:val="left" w:pos="284"/>
              </w:tabs>
              <w:spacing w:before="40" w:after="40"/>
              <w:ind w:left="284" w:hanging="284"/>
              <w:rPr>
                <w:sz w:val="20"/>
                <w:lang w:val="ru-RU"/>
              </w:rPr>
            </w:pPr>
            <w:r w:rsidRPr="00721126">
              <w:rPr>
                <w:b/>
                <w:bCs/>
                <w:sz w:val="20"/>
                <w:lang w:val="ru-RU"/>
              </w:rPr>
              <w:t>•</w:t>
            </w:r>
            <w:r w:rsidRPr="00721126">
              <w:rPr>
                <w:sz w:val="20"/>
                <w:lang w:val="ru-RU"/>
              </w:rPr>
              <w:tab/>
              <w:t xml:space="preserve">Неспособность быстро реагировать на возникающие потребности и недостаточно оперативное внедрение инноваций при предоставлении высококачественных итоговых результатов </w:t>
            </w:r>
          </w:p>
          <w:p w:rsidR="009D152F" w:rsidRPr="00721126" w:rsidRDefault="009D152F" w:rsidP="00CE54D4">
            <w:pPr>
              <w:spacing w:before="40" w:after="40"/>
              <w:rPr>
                <w:b/>
                <w:bCs/>
                <w:sz w:val="20"/>
                <w:lang w:val="ru-RU"/>
              </w:rPr>
            </w:pPr>
            <w:r w:rsidRPr="00721126">
              <w:rPr>
                <w:b/>
                <w:bCs/>
                <w:sz w:val="20"/>
                <w:lang w:val="ru-RU"/>
              </w:rPr>
              <w:t>Представляет собой риск невосприимчивости, что приводит к уменьшению вовлеченности членов Союза и других заинтересованных сторон.</w:t>
            </w:r>
          </w:p>
        </w:tc>
        <w:tc>
          <w:tcPr>
            <w:tcW w:w="2835" w:type="dxa"/>
          </w:tcPr>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3</w:t>
            </w:r>
            <w:r w:rsidRPr="00721126">
              <w:rPr>
                <w:b/>
                <w:bCs/>
                <w:sz w:val="20"/>
                <w:lang w:val="ru-RU"/>
              </w:rPr>
              <w:tab/>
              <w:t xml:space="preserve">Быть маневренными, гибкими, быстро реагировать и вводить инновации </w:t>
            </w:r>
          </w:p>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4</w:t>
            </w:r>
            <w:r w:rsidRPr="00721126">
              <w:rPr>
                <w:b/>
                <w:bCs/>
                <w:sz w:val="20"/>
                <w:lang w:val="ru-RU"/>
              </w:rPr>
              <w:tab/>
              <w:t xml:space="preserve">Заранее привлекать заинтересованные стороны </w:t>
            </w:r>
          </w:p>
        </w:tc>
        <w:tc>
          <w:tcPr>
            <w:tcW w:w="2976" w:type="dxa"/>
          </w:tcPr>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Цель 4 касается инновации, ценностей МСЭ</w:t>
            </w:r>
          </w:p>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Концепция, миссия, ценности, стратегические цели и задачи/конечные результаты, критерии установления приоритетов</w:t>
            </w:r>
          </w:p>
        </w:tc>
      </w:tr>
      <w:tr w:rsidR="009D152F" w:rsidRPr="001B6599" w:rsidTr="00CE54D4">
        <w:trPr>
          <w:cantSplit/>
        </w:trPr>
        <w:tc>
          <w:tcPr>
            <w:tcW w:w="3828" w:type="dxa"/>
          </w:tcPr>
          <w:p w:rsidR="009D152F" w:rsidRPr="00721126" w:rsidRDefault="009D152F" w:rsidP="00CE54D4">
            <w:pPr>
              <w:tabs>
                <w:tab w:val="left" w:pos="284"/>
              </w:tabs>
              <w:spacing w:before="40" w:after="40"/>
              <w:ind w:left="284" w:hanging="284"/>
              <w:rPr>
                <w:sz w:val="20"/>
                <w:lang w:val="ru-RU"/>
              </w:rPr>
            </w:pPr>
            <w:r w:rsidRPr="00721126">
              <w:rPr>
                <w:b/>
                <w:bCs/>
                <w:sz w:val="20"/>
                <w:lang w:val="ru-RU"/>
              </w:rPr>
              <w:t>•</w:t>
            </w:r>
            <w:r w:rsidRPr="00721126">
              <w:rPr>
                <w:sz w:val="20"/>
                <w:lang w:val="ru-RU"/>
              </w:rPr>
              <w:tab/>
              <w:t>Недостаточная корректировка стратегий, инструментов, методики и процессов реализации для учета передового опыта и изменяющихся потребностей</w:t>
            </w:r>
          </w:p>
          <w:p w:rsidR="009D152F" w:rsidRPr="00721126" w:rsidRDefault="009D152F" w:rsidP="00CE54D4">
            <w:pPr>
              <w:spacing w:before="40" w:after="40"/>
              <w:rPr>
                <w:b/>
                <w:bCs/>
                <w:sz w:val="20"/>
                <w:lang w:val="ru-RU"/>
              </w:rPr>
            </w:pPr>
            <w:r w:rsidRPr="00721126">
              <w:rPr>
                <w:b/>
                <w:bCs/>
                <w:sz w:val="20"/>
                <w:lang w:val="ru-RU"/>
              </w:rPr>
              <w:t xml:space="preserve">Представляет собой риск того, что структура, методы и инструменты исследовательских комиссий станут недостаточными, что инструменты и методы реализации станут ненадежными и не смогут обеспечивать максимальную эффективность, а также риск неадекватного сотрудничества между Секторами. </w:t>
            </w:r>
          </w:p>
        </w:tc>
        <w:tc>
          <w:tcPr>
            <w:tcW w:w="2835" w:type="dxa"/>
          </w:tcPr>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5</w:t>
            </w:r>
            <w:r w:rsidRPr="00721126">
              <w:rPr>
                <w:b/>
                <w:bCs/>
                <w:sz w:val="20"/>
                <w:lang w:val="ru-RU"/>
              </w:rPr>
              <w:tab/>
              <w:t>Постоянно совершенствовать стратегии, инструменты, методики и процессы в соответствии с передовым опытом</w:t>
            </w:r>
          </w:p>
        </w:tc>
        <w:tc>
          <w:tcPr>
            <w:tcW w:w="2976" w:type="dxa"/>
          </w:tcPr>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 xml:space="preserve">Ценности, критерии реализации </w:t>
            </w:r>
          </w:p>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 xml:space="preserve">Процесс мониторинга реализации и корректировки стратегического плана </w:t>
            </w:r>
          </w:p>
        </w:tc>
      </w:tr>
      <w:tr w:rsidR="009D152F" w:rsidRPr="00721126" w:rsidTr="00CE54D4">
        <w:trPr>
          <w:cantSplit/>
        </w:trPr>
        <w:tc>
          <w:tcPr>
            <w:tcW w:w="3828" w:type="dxa"/>
          </w:tcPr>
          <w:p w:rsidR="009D152F" w:rsidRPr="00721126" w:rsidRDefault="009D152F" w:rsidP="00CE54D4">
            <w:pPr>
              <w:tabs>
                <w:tab w:val="left" w:pos="284"/>
              </w:tabs>
              <w:spacing w:before="40" w:after="40"/>
              <w:ind w:left="284" w:hanging="284"/>
              <w:rPr>
                <w:sz w:val="20"/>
                <w:lang w:val="ru-RU"/>
              </w:rPr>
            </w:pPr>
            <w:r w:rsidRPr="00721126">
              <w:rPr>
                <w:b/>
                <w:bCs/>
                <w:sz w:val="20"/>
                <w:lang w:val="ru-RU"/>
              </w:rPr>
              <w:t>•</w:t>
            </w:r>
            <w:r w:rsidRPr="00721126">
              <w:rPr>
                <w:sz w:val="20"/>
                <w:lang w:val="ru-RU"/>
              </w:rPr>
              <w:tab/>
              <w:t>Недостаточное финансирование</w:t>
            </w:r>
          </w:p>
          <w:p w:rsidR="009D152F" w:rsidRPr="00721126" w:rsidRDefault="009D152F" w:rsidP="00CE54D4">
            <w:pPr>
              <w:spacing w:before="40" w:after="40"/>
              <w:rPr>
                <w:b/>
                <w:bCs/>
                <w:sz w:val="20"/>
                <w:lang w:val="ru-RU"/>
              </w:rPr>
            </w:pPr>
            <w:r w:rsidRPr="00721126">
              <w:rPr>
                <w:b/>
                <w:bCs/>
                <w:sz w:val="20"/>
                <w:lang w:val="ru-RU"/>
              </w:rPr>
              <w:t>Представляет собой риск сокращения финансовых взносов членов.</w:t>
            </w:r>
          </w:p>
        </w:tc>
        <w:tc>
          <w:tcPr>
            <w:tcW w:w="2835" w:type="dxa"/>
          </w:tcPr>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6</w:t>
            </w:r>
            <w:r w:rsidRPr="00721126">
              <w:rPr>
                <w:b/>
                <w:bCs/>
                <w:sz w:val="20"/>
                <w:lang w:val="ru-RU"/>
              </w:rPr>
              <w:tab/>
              <w:t xml:space="preserve">Быть более эффективным и устанавливать приоритеты </w:t>
            </w:r>
          </w:p>
          <w:p w:rsidR="009D152F" w:rsidRPr="00721126" w:rsidRDefault="009D152F" w:rsidP="00CE54D4">
            <w:pPr>
              <w:tabs>
                <w:tab w:val="left" w:pos="284"/>
              </w:tabs>
              <w:spacing w:before="40" w:after="40"/>
              <w:ind w:left="284" w:hanging="284"/>
              <w:rPr>
                <w:b/>
                <w:bCs/>
                <w:sz w:val="20"/>
                <w:lang w:val="ru-RU"/>
              </w:rPr>
            </w:pPr>
            <w:r w:rsidRPr="00721126">
              <w:rPr>
                <w:b/>
                <w:bCs/>
                <w:sz w:val="20"/>
                <w:lang w:val="ru-RU"/>
              </w:rPr>
              <w:t>7</w:t>
            </w:r>
            <w:r w:rsidRPr="00721126">
              <w:rPr>
                <w:b/>
                <w:bCs/>
                <w:sz w:val="20"/>
                <w:lang w:val="ru-RU"/>
              </w:rPr>
              <w:tab/>
              <w:t xml:space="preserve">Обеспечивать эффективное финансовое планирование </w:t>
            </w:r>
          </w:p>
        </w:tc>
        <w:tc>
          <w:tcPr>
            <w:tcW w:w="2976" w:type="dxa"/>
          </w:tcPr>
          <w:p w:rsidR="009D152F" w:rsidRPr="00721126" w:rsidRDefault="009D152F" w:rsidP="00CE54D4">
            <w:pPr>
              <w:tabs>
                <w:tab w:val="left" w:pos="284"/>
              </w:tabs>
              <w:spacing w:before="40" w:after="40"/>
              <w:ind w:left="284" w:hanging="284"/>
              <w:rPr>
                <w:sz w:val="20"/>
                <w:lang w:val="ru-RU"/>
              </w:rPr>
            </w:pPr>
            <w:r w:rsidRPr="00721126">
              <w:rPr>
                <w:sz w:val="20"/>
                <w:lang w:val="ru-RU"/>
              </w:rPr>
              <w:t>−</w:t>
            </w:r>
            <w:r w:rsidRPr="00721126">
              <w:rPr>
                <w:sz w:val="20"/>
                <w:lang w:val="ru-RU"/>
              </w:rPr>
              <w:tab/>
              <w:t xml:space="preserve">Критерии реализации </w:t>
            </w:r>
          </w:p>
        </w:tc>
      </w:tr>
    </w:tbl>
    <w:p w:rsidR="009D152F" w:rsidRPr="00721126" w:rsidRDefault="009D152F" w:rsidP="009D152F">
      <w:pPr>
        <w:pStyle w:val="Heading1"/>
        <w:rPr>
          <w:lang w:val="ru-RU"/>
        </w:rPr>
      </w:pPr>
      <w:bookmarkStart w:id="1883" w:name="_Toc387171627"/>
      <w:bookmarkStart w:id="1884" w:name="_Toc377565038"/>
      <w:bookmarkStart w:id="1885" w:name="_Toc379446612"/>
      <w:r w:rsidRPr="00721126">
        <w:rPr>
          <w:lang w:val="ru-RU"/>
        </w:rPr>
        <w:t>4</w:t>
      </w:r>
      <w:r w:rsidRPr="00721126">
        <w:rPr>
          <w:lang w:val="ru-RU"/>
        </w:rPr>
        <w:tab/>
        <w:t>Задачи, конечные результаты и намеченные результаты деятельности Секторов и межсекторальные задачи, конечные результаты и намеченные результаты деятельности</w:t>
      </w:r>
      <w:bookmarkEnd w:id="1883"/>
      <w:r w:rsidRPr="00721126">
        <w:rPr>
          <w:lang w:val="ru-RU"/>
        </w:rPr>
        <w:t xml:space="preserve"> </w:t>
      </w:r>
      <w:bookmarkEnd w:id="1884"/>
      <w:bookmarkEnd w:id="1885"/>
    </w:p>
    <w:p w:rsidR="009D152F" w:rsidRPr="00721126" w:rsidRDefault="009D152F" w:rsidP="009D152F">
      <w:pPr>
        <w:rPr>
          <w:lang w:val="ru-RU"/>
        </w:rPr>
      </w:pPr>
      <w:r w:rsidRPr="00721126">
        <w:rPr>
          <w:lang w:val="ru-RU"/>
        </w:rPr>
        <w:t xml:space="preserve">МСЭ будет реализовывать стратегические цели Союза на 2016−2019 годы с помощью ряда задач, которые должны быть достигнуты в этот период.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 Совет будет обеспечивать эффективную координацию этой работы и контроль за ее осуществлением. </w:t>
      </w:r>
    </w:p>
    <w:p w:rsidR="009D152F" w:rsidRPr="00721126" w:rsidRDefault="009D152F" w:rsidP="009D152F">
      <w:pPr>
        <w:pStyle w:val="Heading2"/>
        <w:rPr>
          <w:lang w:val="ru-RU"/>
        </w:rPr>
      </w:pPr>
      <w:bookmarkStart w:id="1886" w:name="_Toc387171628"/>
      <w:bookmarkStart w:id="1887" w:name="_Toc379446613"/>
      <w:r w:rsidRPr="00721126">
        <w:rPr>
          <w:lang w:val="ru-RU"/>
        </w:rPr>
        <w:t>4.1</w:t>
      </w:r>
      <w:r w:rsidRPr="00721126">
        <w:rPr>
          <w:lang w:val="ru-RU"/>
        </w:rPr>
        <w:tab/>
        <w:t>Задачи Секторов и межсекторальные задачи</w:t>
      </w:r>
      <w:bookmarkEnd w:id="1886"/>
      <w:r w:rsidRPr="00721126">
        <w:rPr>
          <w:lang w:val="ru-RU"/>
        </w:rPr>
        <w:t xml:space="preserve"> </w:t>
      </w:r>
      <w:bookmarkEnd w:id="1887"/>
    </w:p>
    <w:p w:rsidR="009D152F" w:rsidRPr="00721126" w:rsidRDefault="009D152F" w:rsidP="009D152F">
      <w:pPr>
        <w:rPr>
          <w:lang w:val="ru-RU"/>
        </w:rPr>
      </w:pPr>
      <w:r w:rsidRPr="00721126">
        <w:rPr>
          <w:lang w:val="ru-RU"/>
        </w:rPr>
        <w:t>Задачи Секторов и межсекторальные задачи будут способствовать достижению стратегических целей МСЭ, как это показано в представленной секретариатом Таблице 4, ниже</w:t>
      </w:r>
      <w:r w:rsidRPr="00721126">
        <w:rPr>
          <w:rStyle w:val="FootnoteReference"/>
          <w:lang w:val="ru-RU"/>
        </w:rPr>
        <w:footnoteReference w:customMarkFollows="1" w:id="58"/>
        <w:t>49</w:t>
      </w:r>
      <w:r w:rsidRPr="00721126">
        <w:rPr>
          <w:lang w:val="ru-RU"/>
        </w:rPr>
        <w:t xml:space="preserve">, с помощью деятельности, содействующей достижению целей и задач Союза. </w:t>
      </w:r>
    </w:p>
    <w:p w:rsidR="009D152F" w:rsidRPr="00721126" w:rsidRDefault="009D152F" w:rsidP="009D152F">
      <w:pPr>
        <w:rPr>
          <w:lang w:val="ru-RU"/>
        </w:rPr>
      </w:pPr>
    </w:p>
    <w:p w:rsidR="009D152F" w:rsidRPr="00721126" w:rsidRDefault="009D152F" w:rsidP="009D152F">
      <w:pPr>
        <w:rPr>
          <w:lang w:val="ru-RU"/>
        </w:rPr>
        <w:sectPr w:rsidR="009D152F" w:rsidRPr="00721126" w:rsidSect="00CE54D4">
          <w:headerReference w:type="default" r:id="rId12"/>
          <w:footerReference w:type="default" r:id="rId13"/>
          <w:footerReference w:type="first" r:id="rId14"/>
          <w:pgSz w:w="11907" w:h="16839" w:code="9"/>
          <w:pgMar w:top="1418" w:right="1134" w:bottom="1418" w:left="1134" w:header="624" w:footer="624" w:gutter="0"/>
          <w:pgNumType w:start="1"/>
          <w:cols w:space="720"/>
          <w:titlePg/>
          <w:docGrid w:linePitch="360"/>
        </w:sectPr>
      </w:pPr>
    </w:p>
    <w:p w:rsidR="009D152F" w:rsidRPr="00721126" w:rsidRDefault="009D152F" w:rsidP="009D152F">
      <w:pPr>
        <w:pStyle w:val="Tabletitle"/>
        <w:rPr>
          <w:lang w:val="ru-RU"/>
        </w:rPr>
      </w:pPr>
      <w:bookmarkStart w:id="1888" w:name="_Ref378949585"/>
      <w:r w:rsidRPr="00721126">
        <w:rPr>
          <w:lang w:val="ru-RU"/>
        </w:rPr>
        <w:t>Таблица</w:t>
      </w:r>
      <w:bookmarkEnd w:id="1888"/>
      <w:r w:rsidRPr="00721126">
        <w:rPr>
          <w:lang w:val="ru-RU"/>
        </w:rPr>
        <w:t xml:space="preserve"> 4: Увязки задач Секторов и межсекторальных задач со стратегическими целями МСЭ</w:t>
      </w:r>
    </w:p>
    <w:tbl>
      <w:tblPr>
        <w:tblW w:w="0" w:type="auto"/>
        <w:tblBorders>
          <w:insideH w:val="single" w:sz="4" w:space="0" w:color="auto"/>
        </w:tblBorders>
        <w:tblLook w:val="04A0" w:firstRow="1" w:lastRow="0" w:firstColumn="1" w:lastColumn="0" w:noHBand="0" w:noVBand="1"/>
      </w:tblPr>
      <w:tblGrid>
        <w:gridCol w:w="674"/>
        <w:gridCol w:w="7768"/>
        <w:gridCol w:w="1516"/>
        <w:gridCol w:w="1534"/>
        <w:gridCol w:w="1538"/>
        <w:gridCol w:w="1541"/>
      </w:tblGrid>
      <w:tr w:rsidR="009D152F" w:rsidRPr="00721126" w:rsidTr="00D31277">
        <w:trPr>
          <w:tblHeader/>
        </w:trPr>
        <w:tc>
          <w:tcPr>
            <w:tcW w:w="8613" w:type="dxa"/>
            <w:gridSpan w:val="2"/>
            <w:tcBorders>
              <w:top w:val="single" w:sz="4" w:space="0" w:color="auto"/>
              <w:bottom w:val="single" w:sz="4" w:space="0" w:color="auto"/>
            </w:tcBorders>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1543" w:type="dxa"/>
            <w:tcBorders>
              <w:top w:val="single" w:sz="4" w:space="0" w:color="auto"/>
              <w:bottom w:val="single" w:sz="4" w:space="0" w:color="auto"/>
            </w:tcBorders>
            <w:vAlign w:val="center"/>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 xml:space="preserve">Цель 1: </w:t>
            </w:r>
            <w:r w:rsidRPr="00721126">
              <w:rPr>
                <w:b/>
                <w:sz w:val="20"/>
                <w:lang w:val="ru-RU"/>
              </w:rPr>
              <w:br/>
              <w:t>Рост</w:t>
            </w:r>
          </w:p>
        </w:tc>
        <w:tc>
          <w:tcPr>
            <w:tcW w:w="1544" w:type="dxa"/>
            <w:tcBorders>
              <w:top w:val="single" w:sz="4" w:space="0" w:color="auto"/>
              <w:bottom w:val="single" w:sz="4" w:space="0" w:color="auto"/>
            </w:tcBorders>
            <w:vAlign w:val="center"/>
          </w:tcPr>
          <w:p w:rsidR="009D152F" w:rsidRPr="00721126" w:rsidRDefault="009D152F" w:rsidP="00A00756">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2: Открытость</w:t>
            </w:r>
          </w:p>
        </w:tc>
        <w:tc>
          <w:tcPr>
            <w:tcW w:w="1543" w:type="dxa"/>
            <w:tcBorders>
              <w:top w:val="single" w:sz="4" w:space="0" w:color="auto"/>
              <w:bottom w:val="single" w:sz="4" w:space="0" w:color="auto"/>
            </w:tcBorders>
            <w:vAlign w:val="center"/>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3: Устойчивость</w:t>
            </w:r>
          </w:p>
        </w:tc>
        <w:tc>
          <w:tcPr>
            <w:tcW w:w="1544" w:type="dxa"/>
            <w:tcBorders>
              <w:top w:val="single" w:sz="4" w:space="0" w:color="auto"/>
              <w:bottom w:val="single" w:sz="4" w:space="0" w:color="auto"/>
            </w:tcBorders>
            <w:vAlign w:val="center"/>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4: Инновации и партнерство</w:t>
            </w:r>
          </w:p>
        </w:tc>
      </w:tr>
      <w:tr w:rsidR="009D152F" w:rsidRPr="00721126" w:rsidTr="00D31277">
        <w:tc>
          <w:tcPr>
            <w:tcW w:w="675" w:type="dxa"/>
            <w:vMerge w:val="restart"/>
            <w:tcBorders>
              <w:top w:val="single" w:sz="4" w:space="0" w:color="auto"/>
              <w:bottom w:val="single" w:sz="4" w:space="0" w:color="auto"/>
            </w:tcBorders>
            <w:textDirection w:val="btLr"/>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Задачи</w:t>
            </w:r>
          </w:p>
        </w:tc>
        <w:tc>
          <w:tcPr>
            <w:tcW w:w="7938" w:type="dxa"/>
            <w:tcBorders>
              <w:top w:val="single" w:sz="4" w:space="0" w:color="auto"/>
              <w:bottom w:val="single" w:sz="4" w:space="0" w:color="auto"/>
            </w:tcBorders>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b/>
                <w:bCs/>
                <w:sz w:val="20"/>
                <w:lang w:val="ru-RU"/>
              </w:rPr>
            </w:pPr>
            <w:r w:rsidRPr="00721126">
              <w:rPr>
                <w:b/>
                <w:bCs/>
                <w:sz w:val="20"/>
                <w:lang w:val="ru-RU"/>
              </w:rPr>
              <w:t>Задачи МСЭ-R</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R.1</w:t>
            </w:r>
            <w:r w:rsidRPr="00721126">
              <w:rPr>
                <w:sz w:val="20"/>
                <w:lang w:val="ru-RU"/>
              </w:rPr>
              <w:tab/>
              <w:t>Рационально, справедливо, эффективно и экономично удовлетворять потребности членов МСЭ в ресурсах радиочастотного спектра и спутниковых орбит, при этом избегая вредных помех</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R.2</w:t>
            </w:r>
            <w:r w:rsidRPr="00721126">
              <w:rPr>
                <w:sz w:val="20"/>
                <w:lang w:val="ru-RU"/>
              </w:rPr>
              <w:tab/>
              <w:t xml:space="preserve">Обеспечивать возможность установления соединений и функциональную совместимость повсюду в мире, повышение показателей работы, качества обслуживания и его приемлемости в ценовом отношении, а также общей системной экономии в радиосвязи, в том числе путем разработки международных стандартов </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R.3</w:t>
            </w:r>
            <w:r w:rsidRPr="00721126">
              <w:rPr>
                <w:sz w:val="20"/>
                <w:lang w:val="ru-RU"/>
              </w:rPr>
              <w:tab/>
              <w:t xml:space="preserve">Способствовать приобретению и совместному использованию знаний и ноу-хау в области радиосвязи </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b/>
                <w:bCs/>
                <w:sz w:val="20"/>
                <w:lang w:val="ru-RU"/>
              </w:rPr>
            </w:pPr>
            <w:r w:rsidRPr="00721126">
              <w:rPr>
                <w:b/>
                <w:bCs/>
                <w:sz w:val="20"/>
                <w:lang w:val="ru-RU"/>
              </w:rPr>
              <w:t>Задачи МСЭ-T</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T.1</w:t>
            </w:r>
            <w:r w:rsidRPr="00721126">
              <w:rPr>
                <w:sz w:val="20"/>
                <w:lang w:val="ru-RU"/>
              </w:rPr>
              <w:tab/>
              <w:t>Своевременно разрабатывать недискриминационные международные стандарты (Рекомендации МСЭ-Т) и способствовать функциональной совместимости и повышению показателей работы оборудования, сетей, услуг и приложений</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T.2</w:t>
            </w:r>
            <w:r w:rsidRPr="00721126">
              <w:rPr>
                <w:sz w:val="20"/>
                <w:lang w:val="ru-RU"/>
              </w:rPr>
              <w:tab/>
              <w:t xml:space="preserve"> Содействовать активному участию членов МСЭ, в частности развивающихся стран, в определении и принятии недискриминационных международных стандартов (Рекомендаций МСЭ-Т)</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T.3</w:t>
            </w:r>
            <w:r w:rsidRPr="00721126">
              <w:rPr>
                <w:sz w:val="20"/>
                <w:lang w:val="ru-RU"/>
              </w:rPr>
              <w:tab/>
              <w:t>Обеспечивать эффективное распределение ресурсов нумерации, наименования, адресации и идентификации международной электросвязи и управление ими в соответствии с Рекомендациями и процедурами МСЭ-Т</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T.4</w:t>
            </w:r>
            <w:r w:rsidRPr="00721126">
              <w:rPr>
                <w:sz w:val="20"/>
                <w:lang w:val="ru-RU"/>
              </w:rPr>
              <w:tab/>
              <w:t>Способствовать приобретению и совместному использованию знаний и ноу-хау в области проводимой МСЭ-Т деятельности по стандартизации</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vAlign w:val="center"/>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T.5</w:t>
            </w:r>
            <w:r w:rsidRPr="00721126">
              <w:rPr>
                <w:sz w:val="20"/>
                <w:lang w:val="ru-RU"/>
              </w:rPr>
              <w:tab/>
              <w:t>Расширять сотрудничество с международными и региональными органами по стандартизации и содействовать ему</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b/>
                <w:bCs/>
                <w:sz w:val="20"/>
                <w:lang w:val="ru-RU"/>
              </w:rPr>
            </w:pPr>
            <w:r w:rsidRPr="00721126">
              <w:rPr>
                <w:b/>
                <w:bCs/>
                <w:sz w:val="20"/>
                <w:lang w:val="ru-RU"/>
              </w:rPr>
              <w:t>Задачи МСЭ-D</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top w:val="single" w:sz="4" w:space="0" w:color="auto"/>
              <w:bottom w:val="single" w:sz="4" w:space="0" w:color="auto"/>
            </w:tcBorders>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p>
        </w:tc>
        <w:tc>
          <w:tcPr>
            <w:tcW w:w="7938" w:type="dxa"/>
            <w:tcBorders>
              <w:top w:val="single" w:sz="4" w:space="0" w:color="auto"/>
              <w:bottom w:val="single" w:sz="4" w:space="0" w:color="auto"/>
            </w:tcBorders>
          </w:tcPr>
          <w:p w:rsidR="009D152F" w:rsidRPr="00721126" w:rsidRDefault="009D152F" w:rsidP="00CE54D4">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D.1</w:t>
            </w:r>
            <w:r w:rsidRPr="00721126">
              <w:rPr>
                <w:sz w:val="20"/>
                <w:lang w:val="ru-RU"/>
              </w:rPr>
              <w:tab/>
              <w:t xml:space="preserve">Способствовать международному сотрудничеству по вопросам развития электросвязи/ИКТ </w:t>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bottom w:val="single" w:sz="4" w:space="0" w:color="auto"/>
            </w:tcBorders>
            <w:vAlign w:val="center"/>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bl>
    <w:p w:rsidR="009D152F" w:rsidRPr="00721126" w:rsidRDefault="009D152F" w:rsidP="009D152F">
      <w:pPr>
        <w:rPr>
          <w:lang w:val="ru-RU"/>
        </w:rPr>
      </w:pPr>
    </w:p>
    <w:tbl>
      <w:tblPr>
        <w:tblW w:w="0" w:type="auto"/>
        <w:tblBorders>
          <w:insideH w:val="single" w:sz="4" w:space="0" w:color="auto"/>
        </w:tblBorders>
        <w:tblLook w:val="04A0" w:firstRow="1" w:lastRow="0" w:firstColumn="1" w:lastColumn="0" w:noHBand="0" w:noVBand="1"/>
      </w:tblPr>
      <w:tblGrid>
        <w:gridCol w:w="672"/>
        <w:gridCol w:w="7772"/>
        <w:gridCol w:w="1514"/>
        <w:gridCol w:w="1534"/>
        <w:gridCol w:w="1538"/>
        <w:gridCol w:w="1541"/>
      </w:tblGrid>
      <w:tr w:rsidR="009D152F" w:rsidRPr="00721126" w:rsidTr="00D31277">
        <w:trPr>
          <w:tblHeader/>
        </w:trPr>
        <w:tc>
          <w:tcPr>
            <w:tcW w:w="8613" w:type="dxa"/>
            <w:gridSpan w:val="2"/>
            <w:tcBorders>
              <w:top w:val="single" w:sz="4" w:space="0" w:color="auto"/>
              <w:bottom w:val="single" w:sz="4" w:space="0" w:color="auto"/>
            </w:tcBorders>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rPr>
                <w:sz w:val="20"/>
                <w:lang w:val="ru-RU"/>
              </w:rPr>
            </w:pPr>
          </w:p>
        </w:tc>
        <w:tc>
          <w:tcPr>
            <w:tcW w:w="1543" w:type="dxa"/>
            <w:tcBorders>
              <w:top w:val="single" w:sz="4" w:space="0" w:color="auto"/>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 xml:space="preserve">Цель 1: </w:t>
            </w:r>
            <w:r w:rsidRPr="00721126">
              <w:rPr>
                <w:b/>
                <w:sz w:val="20"/>
                <w:lang w:val="ru-RU"/>
              </w:rPr>
              <w:br/>
              <w:t>Рост</w:t>
            </w:r>
          </w:p>
        </w:tc>
        <w:tc>
          <w:tcPr>
            <w:tcW w:w="1544" w:type="dxa"/>
            <w:tcBorders>
              <w:top w:val="single" w:sz="4" w:space="0" w:color="auto"/>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2: Открытость</w:t>
            </w:r>
          </w:p>
        </w:tc>
        <w:tc>
          <w:tcPr>
            <w:tcW w:w="1543" w:type="dxa"/>
            <w:tcBorders>
              <w:top w:val="single" w:sz="4" w:space="0" w:color="auto"/>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3: Устойчивость</w:t>
            </w:r>
          </w:p>
        </w:tc>
        <w:tc>
          <w:tcPr>
            <w:tcW w:w="1544" w:type="dxa"/>
            <w:tcBorders>
              <w:top w:val="single" w:sz="4" w:space="0" w:color="auto"/>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Цель 4: Инновации и партнерство</w:t>
            </w:r>
          </w:p>
        </w:tc>
      </w:tr>
      <w:tr w:rsidR="009D152F" w:rsidRPr="00721126" w:rsidTr="00D31277">
        <w:tc>
          <w:tcPr>
            <w:tcW w:w="675" w:type="dxa"/>
            <w:vMerge w:val="restart"/>
            <w:tcBorders>
              <w:top w:val="single" w:sz="4" w:space="0" w:color="auto"/>
            </w:tcBorders>
          </w:tcPr>
          <w:p w:rsidR="009D152F" w:rsidRPr="00721126" w:rsidRDefault="009D152F" w:rsidP="00A00756">
            <w:pPr>
              <w:tabs>
                <w:tab w:val="clear" w:pos="567"/>
                <w:tab w:val="clear" w:pos="1134"/>
                <w:tab w:val="clear" w:pos="1701"/>
                <w:tab w:val="clear" w:pos="2268"/>
                <w:tab w:val="clear" w:pos="2835"/>
                <w:tab w:val="left" w:pos="794"/>
                <w:tab w:val="left" w:pos="1191"/>
                <w:tab w:val="left" w:pos="1588"/>
                <w:tab w:val="left" w:pos="1985"/>
              </w:tabs>
              <w:spacing w:before="0" w:line="240" w:lineRule="exact"/>
              <w:rPr>
                <w:lang w:val="ru-RU"/>
              </w:rPr>
            </w:pPr>
          </w:p>
        </w:tc>
        <w:tc>
          <w:tcPr>
            <w:tcW w:w="7938" w:type="dxa"/>
            <w:tcBorders>
              <w:top w:val="single" w:sz="4" w:space="0" w:color="auto"/>
            </w:tcBorders>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D.2</w:t>
            </w:r>
            <w:r w:rsidRPr="00721126">
              <w:rPr>
                <w:sz w:val="20"/>
                <w:lang w:val="ru-RU"/>
              </w:rPr>
              <w:tab/>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1543" w:type="dxa"/>
            <w:tcBorders>
              <w:top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tcBorders>
              <w:top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tcBorders>
              <w:top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top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D.3</w:t>
            </w:r>
            <w:r w:rsidRPr="00721126">
              <w:rPr>
                <w:sz w:val="20"/>
                <w:lang w:val="ru-RU"/>
              </w:rPr>
              <w:tab/>
              <w:t>Повышать доверие и безопасность при использовании электросвязи/ИКТ, а также при развертывании соответствующих приложений и услуг</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D.4</w:t>
            </w:r>
            <w:r w:rsidRPr="00721126">
              <w:rPr>
                <w:sz w:val="20"/>
                <w:lang w:val="ru-RU"/>
              </w:rPr>
              <w:tab/>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D.5</w:t>
            </w:r>
            <w:r w:rsidRPr="00721126">
              <w:rPr>
                <w:sz w:val="20"/>
                <w:lang w:val="ru-RU"/>
              </w:rPr>
              <w:tab/>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721126" w:rsidDel="00510828">
              <w:rPr>
                <w:sz w:val="20"/>
                <w:lang w:val="ru-RU"/>
              </w:rPr>
              <w:t xml:space="preserve"> </w:t>
            </w:r>
            <w:r w:rsidRPr="00721126">
              <w:rPr>
                <w:sz w:val="20"/>
                <w:lang w:val="ru-RU"/>
              </w:rPr>
              <w:t>по управлению операциями при бедствиях</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b/>
                <w:bCs/>
                <w:sz w:val="20"/>
                <w:lang w:val="ru-RU"/>
              </w:rPr>
            </w:pPr>
            <w:r w:rsidRPr="00721126">
              <w:rPr>
                <w:b/>
                <w:bCs/>
                <w:sz w:val="20"/>
                <w:lang w:val="ru-RU"/>
              </w:rPr>
              <w:t>Межсекторальные задачи</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I.1</w:t>
            </w:r>
            <w:r w:rsidRPr="00721126">
              <w:rPr>
                <w:sz w:val="20"/>
                <w:lang w:val="ru-RU"/>
              </w:rPr>
              <w:tab/>
              <w:t>Способствовать диалогу на международном уровне между заинтересованными сторонами</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I.2</w:t>
            </w:r>
            <w:r w:rsidRPr="00721126">
              <w:rPr>
                <w:sz w:val="20"/>
                <w:lang w:val="ru-RU"/>
              </w:rPr>
              <w:tab/>
              <w:t>Способствовать партнерским отношениям и сотрудничеству в среде электросвязи/ИКТ</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I.3</w:t>
            </w:r>
            <w:r w:rsidRPr="00721126">
              <w:rPr>
                <w:sz w:val="20"/>
                <w:lang w:val="ru-RU"/>
              </w:rPr>
              <w:tab/>
              <w:t xml:space="preserve">Способствовать определению и анализу возникающих тенденций в среде электросвязи/ИКТ </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0"/>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r>
      <w:tr w:rsidR="009D152F" w:rsidRPr="00721126" w:rsidTr="00D31277">
        <w:tc>
          <w:tcPr>
            <w:tcW w:w="675" w:type="dxa"/>
            <w:vMerge/>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I.4</w:t>
            </w:r>
            <w:r w:rsidRPr="00721126">
              <w:rPr>
                <w:sz w:val="20"/>
                <w:lang w:val="ru-RU"/>
              </w:rPr>
              <w:tab/>
              <w:t>Обеспечивать/содействовать признание(ю) (важности) электросвязи/ИКТ как основного фактора, благоприятствующего социальному, экономическому и экологически устойчивому развитию</w:t>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4" w:type="dxa"/>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721126" w:rsidTr="00D31277">
        <w:tc>
          <w:tcPr>
            <w:tcW w:w="675" w:type="dxa"/>
            <w:vMerge/>
            <w:tcBorders>
              <w:bottom w:val="single" w:sz="4" w:space="0" w:color="auto"/>
            </w:tcBorders>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rPr>
                <w:sz w:val="20"/>
                <w:lang w:val="ru-RU"/>
              </w:rPr>
            </w:pPr>
          </w:p>
        </w:tc>
        <w:tc>
          <w:tcPr>
            <w:tcW w:w="7938" w:type="dxa"/>
            <w:tcBorders>
              <w:bottom w:val="single" w:sz="4" w:space="0" w:color="auto"/>
            </w:tcBorders>
          </w:tcPr>
          <w:p w:rsidR="009D152F" w:rsidRPr="00721126" w:rsidRDefault="009D152F" w:rsidP="00A00756">
            <w:pPr>
              <w:tabs>
                <w:tab w:val="left" w:pos="318"/>
                <w:tab w:val="left" w:pos="1418"/>
                <w:tab w:val="left" w:pos="1985"/>
                <w:tab w:val="left" w:pos="2552"/>
                <w:tab w:val="left" w:pos="3119"/>
                <w:tab w:val="left" w:pos="3402"/>
                <w:tab w:val="left" w:pos="3686"/>
                <w:tab w:val="left" w:pos="3969"/>
              </w:tabs>
              <w:spacing w:before="40" w:after="40" w:line="240" w:lineRule="exact"/>
              <w:rPr>
                <w:sz w:val="20"/>
                <w:lang w:val="ru-RU"/>
              </w:rPr>
            </w:pPr>
            <w:r w:rsidRPr="00721126">
              <w:rPr>
                <w:sz w:val="20"/>
                <w:lang w:val="ru-RU"/>
              </w:rPr>
              <w:t>I.5</w:t>
            </w:r>
            <w:r w:rsidRPr="00721126">
              <w:rPr>
                <w:sz w:val="20"/>
                <w:lang w:val="ru-RU"/>
              </w:rPr>
              <w:tab/>
              <w:t>Расширять доступ к электросвязи/ИКТ для лиц с ограниченными возможностями и особыми потребностями</w:t>
            </w:r>
          </w:p>
        </w:tc>
        <w:tc>
          <w:tcPr>
            <w:tcW w:w="1543" w:type="dxa"/>
            <w:tcBorders>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r w:rsidRPr="00721126">
              <w:rPr>
                <w:sz w:val="20"/>
                <w:lang w:val="ru-RU"/>
              </w:rPr>
              <w:sym w:font="Wingdings 2" w:char="F052"/>
            </w:r>
          </w:p>
        </w:tc>
        <w:tc>
          <w:tcPr>
            <w:tcW w:w="1543" w:type="dxa"/>
            <w:tcBorders>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c>
          <w:tcPr>
            <w:tcW w:w="1544" w:type="dxa"/>
            <w:tcBorders>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jc w:val="center"/>
              <w:rPr>
                <w:sz w:val="20"/>
                <w:lang w:val="ru-RU"/>
              </w:rPr>
            </w:pPr>
          </w:p>
        </w:tc>
      </w:tr>
      <w:tr w:rsidR="009D152F" w:rsidRPr="00F21595" w:rsidTr="00D31277">
        <w:tc>
          <w:tcPr>
            <w:tcW w:w="675" w:type="dxa"/>
            <w:tcBorders>
              <w:top w:val="single" w:sz="4" w:space="0" w:color="auto"/>
              <w:bottom w:val="single" w:sz="4" w:space="0" w:color="auto"/>
            </w:tcBorders>
            <w:textDirection w:val="btLr"/>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80" w:after="80" w:line="240" w:lineRule="exact"/>
              <w:jc w:val="center"/>
              <w:rPr>
                <w:b/>
                <w:sz w:val="20"/>
                <w:lang w:val="ru-RU"/>
              </w:rPr>
            </w:pPr>
            <w:r w:rsidRPr="00721126">
              <w:rPr>
                <w:b/>
                <w:sz w:val="20"/>
                <w:lang w:val="ru-RU"/>
              </w:rPr>
              <w:t>Содействующая деятельность</w:t>
            </w:r>
          </w:p>
        </w:tc>
        <w:tc>
          <w:tcPr>
            <w:tcW w:w="14112" w:type="dxa"/>
            <w:gridSpan w:val="5"/>
            <w:tcBorders>
              <w:top w:val="single" w:sz="4" w:space="0" w:color="auto"/>
              <w:bottom w:val="single" w:sz="4" w:space="0" w:color="auto"/>
            </w:tcBorders>
            <w:vAlign w:val="center"/>
          </w:tcPr>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ind w:left="284" w:hanging="284"/>
              <w:rPr>
                <w:sz w:val="20"/>
                <w:lang w:val="ru-RU"/>
              </w:rPr>
            </w:pPr>
            <w:r w:rsidRPr="00721126">
              <w:rPr>
                <w:sz w:val="20"/>
                <w:lang w:val="ru-RU"/>
              </w:rPr>
              <w:t>−</w:t>
            </w:r>
            <w:r w:rsidRPr="00721126">
              <w:rPr>
                <w:sz w:val="20"/>
                <w:lang w:val="ru-RU"/>
              </w:rPr>
              <w:tab/>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ind w:left="284" w:hanging="284"/>
              <w:rPr>
                <w:sz w:val="20"/>
                <w:lang w:val="ru-RU"/>
              </w:rPr>
            </w:pPr>
            <w:r w:rsidRPr="00721126">
              <w:rPr>
                <w:sz w:val="20"/>
                <w:lang w:val="ru-RU"/>
              </w:rPr>
              <w:t>−</w:t>
            </w:r>
            <w:r w:rsidRPr="00721126">
              <w:rPr>
                <w:sz w:val="20"/>
                <w:lang w:val="ru-RU"/>
              </w:rPr>
              <w:tab/>
              <w:t>Обеспечить инфраструктуры для проведения эффективных и доступных конференций, собраний, получения документации, публикаций и информации</w:t>
            </w:r>
          </w:p>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ind w:left="284" w:hanging="284"/>
              <w:rPr>
                <w:sz w:val="20"/>
                <w:lang w:val="ru-RU"/>
              </w:rPr>
            </w:pPr>
            <w:r w:rsidRPr="00721126">
              <w:rPr>
                <w:sz w:val="20"/>
                <w:lang w:val="ru-RU"/>
              </w:rPr>
              <w:t>−</w:t>
            </w:r>
            <w:r w:rsidRPr="00721126">
              <w:rPr>
                <w:sz w:val="20"/>
                <w:lang w:val="ru-RU"/>
              </w:rPr>
              <w:tab/>
              <w:t>Обеспечить эффективные услуги протокола, связи и мобилизации ресурсов, касающиеся членов Союза</w:t>
            </w:r>
          </w:p>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ind w:left="284" w:hanging="284"/>
              <w:rPr>
                <w:sz w:val="20"/>
                <w:lang w:val="ru-RU"/>
              </w:rPr>
            </w:pPr>
            <w:r w:rsidRPr="00721126">
              <w:rPr>
                <w:sz w:val="20"/>
                <w:lang w:val="ru-RU"/>
              </w:rPr>
              <w:t>−</w:t>
            </w:r>
            <w:r w:rsidRPr="00721126">
              <w:rPr>
                <w:sz w:val="20"/>
                <w:lang w:val="ru-RU"/>
              </w:rPr>
              <w:tab/>
              <w:t>Обеспечить эффективное планирование, координацию и выполнение стратегического плана и оперативных планов Союза</w:t>
            </w:r>
          </w:p>
          <w:p w:rsidR="009D152F" w:rsidRPr="00721126" w:rsidRDefault="009D152F" w:rsidP="00A00756">
            <w:pPr>
              <w:tabs>
                <w:tab w:val="left" w:pos="284"/>
                <w:tab w:val="left" w:pos="1418"/>
                <w:tab w:val="left" w:pos="1985"/>
                <w:tab w:val="left" w:pos="2552"/>
                <w:tab w:val="left" w:pos="3119"/>
                <w:tab w:val="left" w:pos="3402"/>
                <w:tab w:val="left" w:pos="3686"/>
                <w:tab w:val="left" w:pos="3969"/>
              </w:tabs>
              <w:spacing w:before="40" w:after="40" w:line="240" w:lineRule="exact"/>
              <w:ind w:left="284" w:hanging="284"/>
              <w:rPr>
                <w:sz w:val="20"/>
                <w:lang w:val="ru-RU"/>
              </w:rPr>
            </w:pPr>
            <w:r w:rsidRPr="00721126">
              <w:rPr>
                <w:sz w:val="20"/>
                <w:lang w:val="ru-RU"/>
              </w:rPr>
              <w:t>−</w:t>
            </w:r>
            <w:r w:rsidRPr="00721126">
              <w:rPr>
                <w:sz w:val="20"/>
                <w:lang w:val="ru-RU"/>
              </w:rPr>
              <w:tab/>
              <w:t>Обеспечить эффективное и действенное управление организацией (внутреннее и внешнее)</w:t>
            </w:r>
          </w:p>
        </w:tc>
      </w:tr>
    </w:tbl>
    <w:p w:rsidR="009D152F" w:rsidRPr="00721126" w:rsidRDefault="009D152F" w:rsidP="009D152F">
      <w:pPr>
        <w:pStyle w:val="Heading2"/>
        <w:rPr>
          <w:lang w:val="ru-RU"/>
        </w:rPr>
      </w:pPr>
      <w:bookmarkStart w:id="1889" w:name="_Toc387171629"/>
      <w:r w:rsidRPr="00721126">
        <w:rPr>
          <w:lang w:val="ru-RU"/>
        </w:rPr>
        <w:t>4.2</w:t>
      </w:r>
      <w:r w:rsidRPr="00721126">
        <w:rPr>
          <w:lang w:val="ru-RU"/>
        </w:rPr>
        <w:tab/>
        <w:t>Задачи, конечные результаты и намеченные результаты деятельности</w:t>
      </w:r>
      <w:bookmarkEnd w:id="1889"/>
    </w:p>
    <w:p w:rsidR="009D152F" w:rsidRPr="00721126" w:rsidRDefault="009D152F" w:rsidP="009D152F">
      <w:pPr>
        <w:rPr>
          <w:lang w:val="ru-RU"/>
        </w:rPr>
      </w:pPr>
      <w:r w:rsidRPr="00721126">
        <w:rPr>
          <w:lang w:val="ru-RU"/>
        </w:rPr>
        <w:t>Задачи Секторов и межсекторальные задачи будут выполняться путем достижения соответствующих конечных результатов, реализуемых в соответствии с намеченными результатами деятельности, которые представлены в приведенной ниже таблице:</w:t>
      </w:r>
    </w:p>
    <w:p w:rsidR="009D152F" w:rsidRPr="00721126" w:rsidRDefault="009D152F" w:rsidP="009D152F">
      <w:pPr>
        <w:pStyle w:val="Tabletitle"/>
        <w:spacing w:before="480"/>
        <w:rPr>
          <w:lang w:val="ru-RU"/>
        </w:rPr>
      </w:pPr>
      <w:r w:rsidRPr="00721126">
        <w:rPr>
          <w:lang w:val="ru-RU"/>
        </w:rPr>
        <w:t>Таблица 5: Задачи, конечные результаты и намеченные результаты деятельности</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856"/>
        <w:gridCol w:w="4853"/>
        <w:gridCol w:w="4862"/>
      </w:tblGrid>
      <w:tr w:rsidR="009D152F" w:rsidRPr="00721126" w:rsidTr="00D31277">
        <w:trPr>
          <w:tblHeader/>
        </w:trPr>
        <w:tc>
          <w:tcPr>
            <w:tcW w:w="4929" w:type="dxa"/>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jc w:val="center"/>
              <w:rPr>
                <w:b/>
                <w:sz w:val="20"/>
                <w:lang w:val="ru-RU"/>
              </w:rPr>
            </w:pPr>
            <w:r w:rsidRPr="00721126">
              <w:rPr>
                <w:b/>
                <w:sz w:val="20"/>
                <w:lang w:val="ru-RU"/>
              </w:rPr>
              <w:t>Задачи</w:t>
            </w:r>
          </w:p>
        </w:tc>
        <w:tc>
          <w:tcPr>
            <w:tcW w:w="4929" w:type="dxa"/>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jc w:val="center"/>
              <w:rPr>
                <w:b/>
                <w:sz w:val="20"/>
                <w:lang w:val="ru-RU"/>
              </w:rPr>
            </w:pPr>
            <w:r w:rsidRPr="00721126">
              <w:rPr>
                <w:b/>
                <w:sz w:val="20"/>
                <w:lang w:val="ru-RU"/>
              </w:rPr>
              <w:t>Конечные результаты</w:t>
            </w:r>
          </w:p>
        </w:tc>
        <w:tc>
          <w:tcPr>
            <w:tcW w:w="4929" w:type="dxa"/>
          </w:tcPr>
          <w:p w:rsidR="009D152F" w:rsidRPr="00721126" w:rsidRDefault="009D152F" w:rsidP="00CE54D4">
            <w:pPr>
              <w:keepNext/>
              <w:tabs>
                <w:tab w:val="left" w:pos="284"/>
                <w:tab w:val="left" w:pos="1418"/>
                <w:tab w:val="left" w:pos="1985"/>
                <w:tab w:val="left" w:pos="2552"/>
                <w:tab w:val="left" w:pos="3119"/>
                <w:tab w:val="left" w:pos="3402"/>
                <w:tab w:val="left" w:pos="3686"/>
                <w:tab w:val="left" w:pos="3969"/>
              </w:tabs>
              <w:spacing w:before="80" w:after="80"/>
              <w:jc w:val="center"/>
              <w:rPr>
                <w:b/>
                <w:sz w:val="20"/>
                <w:lang w:val="ru-RU"/>
              </w:rPr>
            </w:pPr>
            <w:r w:rsidRPr="00721126">
              <w:rPr>
                <w:b/>
                <w:sz w:val="20"/>
                <w:lang w:val="ru-RU"/>
              </w:rPr>
              <w:t>Намеченные результаты деятельности</w:t>
            </w:r>
          </w:p>
        </w:tc>
      </w:tr>
      <w:tr w:rsidR="009D152F" w:rsidRPr="00721126" w:rsidTr="00D31277">
        <w:tc>
          <w:tcPr>
            <w:tcW w:w="14787" w:type="dxa"/>
            <w:gridSpan w:val="3"/>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jc w:val="center"/>
              <w:rPr>
                <w:b/>
                <w:bCs/>
                <w:sz w:val="20"/>
                <w:lang w:val="ru-RU"/>
              </w:rPr>
            </w:pPr>
            <w:r w:rsidRPr="00721126">
              <w:rPr>
                <w:b/>
                <w:bCs/>
                <w:sz w:val="20"/>
                <w:lang w:val="ru-RU"/>
              </w:rPr>
              <w:t>Задачи МСЭ-R</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R.1</w:t>
            </w:r>
            <w:r w:rsidRPr="00721126">
              <w:rPr>
                <w:b/>
                <w:sz w:val="20"/>
                <w:lang w:val="ru-RU"/>
              </w:rPr>
              <w:tab/>
              <w:t>Рационально, справедливо, эффективно и экономично удовлетворять потребности членов МСЭ в ресурсах радиочастотного спектра и спутниковых орбит, при этом избегая вредных помех</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R.1-1:</w:t>
            </w:r>
            <w:r w:rsidRPr="00721126">
              <w:rPr>
                <w:sz w:val="20"/>
                <w:lang w:val="ru-RU"/>
              </w:rPr>
              <w:tab/>
              <w:t xml:space="preserve">Большее количество стран, имеющих спутниковые сети и земные станции, зарегистрированные в Международном справочном регистре частот (МСРЧ)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R.1-2:</w:t>
            </w:r>
            <w:r w:rsidRPr="00721126">
              <w:rPr>
                <w:sz w:val="20"/>
                <w:lang w:val="ru-RU"/>
              </w:rPr>
              <w:tab/>
              <w:t xml:space="preserve">Большее количество стран, имеющих частотные присвоения наземным службам, зарегистрированные в МСРЧ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R.1-3:</w:t>
            </w:r>
            <w:r w:rsidRPr="00721126">
              <w:rPr>
                <w:sz w:val="20"/>
                <w:lang w:val="ru-RU"/>
              </w:rPr>
              <w:tab/>
              <w:t>Бóльшая процентная доля присвоений, зарегистрированных в МСРЧ с благоприятным заключением</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R.1-4:</w:t>
            </w:r>
            <w:r w:rsidRPr="00721126">
              <w:rPr>
                <w:sz w:val="20"/>
                <w:lang w:val="ru-RU"/>
              </w:rPr>
              <w:tab/>
              <w:t xml:space="preserve">Бóльшая процентная доля стран, которые завершили переход к цифровому наземному телевизионному радиовещанию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R.1-5:</w:t>
            </w:r>
            <w:r w:rsidRPr="00721126">
              <w:rPr>
                <w:sz w:val="20"/>
                <w:lang w:val="ru-RU"/>
              </w:rPr>
              <w:tab/>
              <w:t xml:space="preserve">Бóльшая процентная доля спектра, присвоенного спутниковым сетям, который свободен от вредных помех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R.1-6:</w:t>
            </w:r>
            <w:r w:rsidRPr="00721126">
              <w:rPr>
                <w:sz w:val="20"/>
                <w:lang w:val="ru-RU"/>
              </w:rPr>
              <w:tab/>
              <w:t xml:space="preserve">Бóльшая процентная доля присвоений наземным службам, зарегистрированных в Справочном регистре, которые свободны от вредных помех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Заключительные акты всемирных конференций радиосвязи, обновленный Регламент радиосвязи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Заключительные акты региональных конференций радиосвязи, региональные соглашения</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Правила процедуры, принятые Радиорегламентарным комитетом (РРК)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Результаты обработки заявок на спутниковые сети и другие соответствующие виды деятельности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Результаты обработки заявок на наземные службы и другие соответствующие виды деятельности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Решения РРК, не касающиеся принятия Правил процедуры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Совершенствование программного обеспечения МСЭ-R</w:t>
            </w:r>
          </w:p>
        </w:tc>
      </w:tr>
      <w:tr w:rsidR="009D152F" w:rsidRPr="00F21595" w:rsidTr="00D31277">
        <w:tc>
          <w:tcPr>
            <w:tcW w:w="4929" w:type="dxa"/>
          </w:tcPr>
          <w:p w:rsidR="009D152F" w:rsidRPr="00721126" w:rsidRDefault="009D152F" w:rsidP="00CE54D4">
            <w:pPr>
              <w:keepNext/>
              <w:keepLines/>
              <w:tabs>
                <w:tab w:val="left" w:pos="426"/>
                <w:tab w:val="left" w:pos="1418"/>
                <w:tab w:val="left" w:pos="1985"/>
                <w:tab w:val="left" w:pos="2552"/>
                <w:tab w:val="left" w:pos="3119"/>
                <w:tab w:val="left" w:pos="3402"/>
                <w:tab w:val="left" w:pos="3686"/>
                <w:tab w:val="left" w:pos="3969"/>
              </w:tabs>
              <w:spacing w:before="20" w:after="20" w:line="230" w:lineRule="exact"/>
              <w:rPr>
                <w:b/>
                <w:sz w:val="20"/>
                <w:lang w:val="ru-RU"/>
              </w:rPr>
            </w:pPr>
            <w:r w:rsidRPr="00721126">
              <w:rPr>
                <w:b/>
                <w:sz w:val="20"/>
                <w:lang w:val="ru-RU"/>
              </w:rPr>
              <w:t>R.2</w:t>
            </w:r>
            <w:r w:rsidRPr="00721126">
              <w:rPr>
                <w:b/>
                <w:sz w:val="20"/>
                <w:lang w:val="ru-RU"/>
              </w:rPr>
              <w:tab/>
              <w:t>Обеспечивать возможность установления соединений и функциональную совместимость повсюду в мире, повышение показателей работы, качества обслуживания и его приемлемости в ценовом отношении, а также общей системной экономии в радиосвязи, в том числе путем разработки международных стандартов</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rPr>
                <w:sz w:val="20"/>
                <w:lang w:val="ru-RU"/>
              </w:rPr>
            </w:pPr>
            <w:r w:rsidRPr="00721126">
              <w:rPr>
                <w:sz w:val="20"/>
                <w:lang w:val="ru-RU"/>
              </w:rPr>
              <w:t>R.2-1:</w:t>
            </w:r>
            <w:r w:rsidRPr="00721126">
              <w:rPr>
                <w:sz w:val="20"/>
                <w:lang w:val="ru-RU"/>
              </w:rPr>
              <w:tab/>
              <w:t>Расширение доступа к подвижной широкополосной связи, в том числе в полосах частот, определенных для международной подвижной электросвязи (IMT)</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rPr>
                <w:sz w:val="20"/>
                <w:lang w:val="ru-RU"/>
              </w:rPr>
            </w:pPr>
            <w:r w:rsidRPr="00721126">
              <w:rPr>
                <w:sz w:val="20"/>
                <w:lang w:val="ru-RU"/>
              </w:rPr>
              <w:t>R.2-2:</w:t>
            </w:r>
            <w:r w:rsidRPr="00721126">
              <w:rPr>
                <w:sz w:val="20"/>
                <w:lang w:val="ru-RU"/>
              </w:rPr>
              <w:tab/>
              <w:t>Меньший размер корзины цен на услуги подвижной широкополосной связи</w:t>
            </w:r>
            <w:r w:rsidRPr="00721126">
              <w:rPr>
                <w:rStyle w:val="FootnoteReference"/>
                <w:lang w:val="ru-RU"/>
              </w:rPr>
              <w:footnoteReference w:customMarkFollows="1" w:id="59"/>
              <w:t>50</w:t>
            </w:r>
            <w:r w:rsidRPr="00721126">
              <w:rPr>
                <w:sz w:val="20"/>
                <w:lang w:val="ru-RU"/>
              </w:rPr>
              <w:t xml:space="preserve">, выраженный в процентах от валового национального дохода (ВНД) на душу населения </w:t>
            </w:r>
          </w:p>
          <w:p w:rsidR="009D152F" w:rsidRPr="00721126" w:rsidRDefault="009D152F" w:rsidP="00CE54D4">
            <w:pPr>
              <w:pStyle w:val="Tabletext"/>
              <w:tabs>
                <w:tab w:val="left" w:pos="600"/>
              </w:tabs>
              <w:spacing w:line="230" w:lineRule="exact"/>
              <w:rPr>
                <w:lang w:val="ru-RU"/>
              </w:rPr>
            </w:pPr>
            <w:r w:rsidRPr="00721126">
              <w:rPr>
                <w:lang w:val="ru-RU"/>
              </w:rPr>
              <w:t>R.2-3:</w:t>
            </w:r>
            <w:r w:rsidRPr="00721126">
              <w:rPr>
                <w:lang w:val="ru-RU"/>
              </w:rPr>
              <w:tab/>
              <w:t>Увеличение числа фиксированных линий и увеличение объема трафика, переносимого фиксированной службой (Тбит/с)</w:t>
            </w:r>
          </w:p>
          <w:p w:rsidR="009D152F" w:rsidRPr="00721126" w:rsidRDefault="009D152F" w:rsidP="00CE54D4">
            <w:pPr>
              <w:pStyle w:val="Tabletext"/>
              <w:tabs>
                <w:tab w:val="left" w:pos="600"/>
              </w:tabs>
              <w:spacing w:line="230" w:lineRule="exact"/>
              <w:rPr>
                <w:lang w:val="ru-RU"/>
              </w:rPr>
            </w:pPr>
            <w:r w:rsidRPr="00721126">
              <w:rPr>
                <w:lang w:val="ru-RU"/>
              </w:rPr>
              <w:t>R.2-4:</w:t>
            </w:r>
            <w:r w:rsidRPr="00721126">
              <w:rPr>
                <w:lang w:val="ru-RU"/>
              </w:rPr>
              <w:tab/>
              <w:t>Число домашних хозяйств, принимающих цифровое наземное телевидение</w:t>
            </w:r>
          </w:p>
          <w:p w:rsidR="009D152F" w:rsidRPr="00721126" w:rsidRDefault="009D152F" w:rsidP="00CE54D4">
            <w:pPr>
              <w:pStyle w:val="Tabletext"/>
              <w:tabs>
                <w:tab w:val="left" w:pos="600"/>
              </w:tabs>
              <w:spacing w:line="230" w:lineRule="exact"/>
              <w:rPr>
                <w:lang w:val="ru-RU"/>
              </w:rPr>
            </w:pPr>
            <w:r w:rsidRPr="00721126">
              <w:rPr>
                <w:lang w:val="ru-RU"/>
              </w:rPr>
              <w:t>R.2-5:</w:t>
            </w:r>
            <w:r w:rsidRPr="00721126">
              <w:rPr>
                <w:lang w:val="ru-RU"/>
              </w:rPr>
              <w:tab/>
              <w:t>Число работающих спутниковых ретрансляторов (эквивалент 36 МГц) и соответствующая пропускная способность (Тбит/с). Число терминалов VSAT, число домашних хозяйств, принимающих спутниковое телевидение</w:t>
            </w:r>
          </w:p>
          <w:p w:rsidR="009D152F" w:rsidRPr="00721126" w:rsidRDefault="009D152F" w:rsidP="00CE54D4">
            <w:pPr>
              <w:pStyle w:val="Tabletext"/>
              <w:tabs>
                <w:tab w:val="left" w:pos="600"/>
              </w:tabs>
              <w:spacing w:line="230" w:lineRule="exact"/>
              <w:rPr>
                <w:lang w:val="ru-RU"/>
              </w:rPr>
            </w:pPr>
            <w:r w:rsidRPr="00721126">
              <w:rPr>
                <w:lang w:val="ru-RU"/>
              </w:rPr>
              <w:t>R.2-6:</w:t>
            </w:r>
            <w:r w:rsidRPr="00721126">
              <w:rPr>
                <w:lang w:val="ru-RU"/>
              </w:rPr>
              <w:tab/>
              <w:t>Увеличение числа устройств, принимающих передачи радионавигационных спутников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rPr>
                <w:sz w:val="20"/>
                <w:lang w:val="ru-RU"/>
              </w:rPr>
            </w:pPr>
            <w:r w:rsidRPr="00721126">
              <w:rPr>
                <w:sz w:val="20"/>
                <w:lang w:val="ru-RU"/>
              </w:rPr>
              <w:t>R.2-7:</w:t>
            </w:r>
            <w:r w:rsidRPr="00721126">
              <w:rPr>
                <w:sz w:val="20"/>
                <w:lang w:val="ru-RU"/>
              </w:rPr>
              <w:tab/>
              <w:t>Число работающих спутников исследования Земли, соответствующее количество и разрешение передаваемых данных и объем загружаемых данных (Тбайты)</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Решения Ассамблеи радиосвязи, Резолюции МСЭ</w:t>
            </w:r>
            <w:r w:rsidRPr="00721126">
              <w:rPr>
                <w:sz w:val="20"/>
                <w:lang w:val="ru-RU"/>
              </w:rPr>
              <w:noBreakHyphen/>
              <w:t xml:space="preserve">R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 xml:space="preserve">Рекомендации, Отчеты (включая отчет ПСК) и Справочники МСЭ-R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Рекомендация Консультативной группы по радиосвязи</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line="230" w:lineRule="exact"/>
              <w:rPr>
                <w:b/>
                <w:sz w:val="20"/>
                <w:lang w:val="ru-RU"/>
              </w:rPr>
            </w:pPr>
            <w:r w:rsidRPr="00721126">
              <w:rPr>
                <w:b/>
                <w:sz w:val="20"/>
                <w:lang w:val="ru-RU"/>
              </w:rPr>
              <w:t>R.3</w:t>
            </w:r>
            <w:r w:rsidRPr="00721126">
              <w:rPr>
                <w:b/>
                <w:sz w:val="20"/>
                <w:lang w:val="ru-RU"/>
              </w:rPr>
              <w:tab/>
              <w:t>Способствовать приобретению и совместному использованию знаний и ноу-хау в области радиосвязи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rPr>
                <w:sz w:val="20"/>
                <w:lang w:val="ru-RU"/>
              </w:rPr>
            </w:pPr>
            <w:r w:rsidRPr="00721126">
              <w:rPr>
                <w:sz w:val="20"/>
                <w:lang w:val="ru-RU"/>
              </w:rPr>
              <w:t>R.3-1:</w:t>
            </w:r>
            <w:r w:rsidRPr="00721126">
              <w:rPr>
                <w:sz w:val="20"/>
                <w:lang w:val="ru-RU"/>
              </w:rPr>
              <w:tab/>
              <w:t xml:space="preserve">Расширенные знания и ноу-хау в области Регламента радиосвязи, Правил процедуры, Региональных соглашений, Рекомендаций и передового опыта по использованию спектра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rPr>
                <w:sz w:val="20"/>
                <w:lang w:val="ru-RU"/>
              </w:rPr>
            </w:pPr>
            <w:r w:rsidRPr="00721126">
              <w:rPr>
                <w:sz w:val="20"/>
                <w:lang w:val="ru-RU"/>
              </w:rPr>
              <w:t>R.3-2:</w:t>
            </w:r>
            <w:r w:rsidRPr="00721126">
              <w:rPr>
                <w:sz w:val="20"/>
                <w:lang w:val="ru-RU"/>
              </w:rPr>
              <w:tab/>
              <w:t xml:space="preserve">Расширенное участие в видах деятельности МСЭ-R (в том числе в форме дистанционного участия), особенно развивающихся стран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 xml:space="preserve">Публикации МСЭ-R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Помощь членам, в частности развивающимся странам и НРС</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 xml:space="preserve">Взаимодействие/поддержка в интересах деятельности в области развития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30" w:lineRule="exact"/>
              <w:ind w:left="284" w:hanging="284"/>
              <w:rPr>
                <w:sz w:val="20"/>
                <w:lang w:val="ru-RU"/>
              </w:rPr>
            </w:pPr>
            <w:r w:rsidRPr="00721126">
              <w:rPr>
                <w:sz w:val="20"/>
                <w:lang w:val="ru-RU"/>
              </w:rPr>
              <w:t>−</w:t>
            </w:r>
            <w:r w:rsidRPr="00721126">
              <w:rPr>
                <w:sz w:val="20"/>
                <w:lang w:val="ru-RU"/>
              </w:rPr>
              <w:tab/>
              <w:t xml:space="preserve">Семинары, семинары-практикумы и другие мероприятия </w:t>
            </w:r>
          </w:p>
        </w:tc>
      </w:tr>
      <w:tr w:rsidR="009D152F" w:rsidRPr="00721126" w:rsidTr="00D31277">
        <w:tc>
          <w:tcPr>
            <w:tcW w:w="14787" w:type="dxa"/>
            <w:gridSpan w:val="3"/>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jc w:val="center"/>
              <w:rPr>
                <w:b/>
                <w:bCs/>
                <w:sz w:val="20"/>
                <w:lang w:val="ru-RU"/>
              </w:rPr>
            </w:pPr>
            <w:r w:rsidRPr="00721126">
              <w:rPr>
                <w:b/>
                <w:bCs/>
                <w:sz w:val="20"/>
                <w:lang w:val="ru-RU"/>
              </w:rPr>
              <w:t>Задачи МСЭ-T</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T.1</w:t>
            </w:r>
            <w:r w:rsidRPr="00721126">
              <w:rPr>
                <w:b/>
                <w:sz w:val="20"/>
                <w:lang w:val="ru-RU"/>
              </w:rPr>
              <w:tab/>
              <w:t>Своевременно разрабатывать недискриминационные международные стандарты (Рекомендации МСЭ-Т) и способствовать функциональной совместимости и повышению показателей работы оборудования, сетей, услуг и приложений</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T.1-1:</w:t>
            </w:r>
            <w:r w:rsidRPr="00721126">
              <w:rPr>
                <w:sz w:val="20"/>
                <w:lang w:val="ru-RU"/>
              </w:rPr>
              <w:tab/>
              <w:t>Более широкое использование Рекомендаций МСЭ</w:t>
            </w:r>
            <w:r w:rsidRPr="00721126">
              <w:rPr>
                <w:sz w:val="20"/>
                <w:lang w:val="ru-RU"/>
              </w:rPr>
              <w:noBreakHyphen/>
              <w:t xml:space="preserve">T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Т.1-2:</w:t>
            </w:r>
            <w:r w:rsidRPr="00721126">
              <w:rPr>
                <w:sz w:val="20"/>
                <w:lang w:val="ru-RU"/>
              </w:rPr>
              <w:tab/>
              <w:t>Повышение соответствия Рекомендациям МСЭ</w:t>
            </w:r>
            <w:r w:rsidRPr="00721126">
              <w:rPr>
                <w:sz w:val="20"/>
                <w:lang w:val="ru-RU"/>
              </w:rPr>
              <w:noBreakHyphen/>
              <w:t>Т</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Т.1-3:</w:t>
            </w:r>
            <w:r w:rsidRPr="00721126">
              <w:rPr>
                <w:sz w:val="20"/>
                <w:lang w:val="ru-RU"/>
              </w:rPr>
              <w:tab/>
              <w:t>Укрепление стандартов в области новых технологий и услуг</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Резолюции, Рекомендации и Мнения Всемирной ассамблеи по стандартизации электросвязи (ВАСЭ)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Региональные консультационные сессии ВАСЭ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Рекомендации и решения Консультативной группы по стандартизации электросвязи (КГСЭ)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Рекомендации МСЭ-Т и связанные с ними результаты деятельности исследовательских комиссий МСЭ-Т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Общая помощь и сотрудничество МСЭ-Т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База данных о соответствии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Центры и мероприятия по тестированию функциональной совместимости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Разработка комплектов испытаний</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T.2</w:t>
            </w:r>
            <w:r w:rsidRPr="00721126">
              <w:rPr>
                <w:b/>
                <w:sz w:val="20"/>
                <w:lang w:val="ru-RU"/>
              </w:rPr>
              <w:tab/>
              <w:t>Содействовать активному участию членов МСЭ, особенно развивающихся стран, в определении и принятии недискриминационных международных стандартов (Рекомендаций МСЭ-Т)</w:t>
            </w:r>
          </w:p>
        </w:tc>
        <w:tc>
          <w:tcPr>
            <w:tcW w:w="4929" w:type="dxa"/>
          </w:tcPr>
          <w:p w:rsidR="009D152F" w:rsidRPr="00721126" w:rsidRDefault="009D152F" w:rsidP="00CE54D4">
            <w:pPr>
              <w:tabs>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T.2-1:</w:t>
            </w:r>
            <w:r w:rsidRPr="00721126">
              <w:rPr>
                <w:sz w:val="20"/>
                <w:lang w:val="ru-RU"/>
              </w:rPr>
              <w:tab/>
              <w:t>Более широкое участие в процессе стандартизации МСЭ-Т, включая участие в собраниях, представление вкладов, занятие руководящих постов и принятие собраний/семинаров-практикумов, в особенности в развивающихся странах</w:t>
            </w:r>
          </w:p>
          <w:p w:rsidR="009D152F" w:rsidRPr="00721126" w:rsidRDefault="009D152F" w:rsidP="00CE54D4">
            <w:pPr>
              <w:tabs>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Т.2-2:</w:t>
            </w:r>
            <w:r w:rsidRPr="00721126">
              <w:rPr>
                <w:sz w:val="20"/>
                <w:lang w:val="ru-RU"/>
              </w:rPr>
              <w:tab/>
              <w:t xml:space="preserve">Расширение членского состава МСЭ-Т, включая Членов Сектора, Ассоциированных членов и академических организаций − Членов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Преодоление разрыва в стандартизации (например, дистанционное участие, выделение стипендий, создание региональных исследовательских комиссий)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Семинары-практикумы и семинары, включая офлайновую и онлайновую деятельность в области профессиональной подготовки, дополняющие работу по созданию потенциала для преодоления разрыва в стандартизации, проводимую МСЭ-D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Охват и информационно-пропагандистские мероприятия</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T.3</w:t>
            </w:r>
            <w:r w:rsidRPr="00721126">
              <w:rPr>
                <w:b/>
                <w:sz w:val="20"/>
                <w:lang w:val="ru-RU"/>
              </w:rPr>
              <w:tab/>
              <w:t>Обеспечивать эффективное распределение ресурсов нумерации, наименования, адресации и идентификации международной электросвязи и управление ими в соответствии с Рекомендациями и процедурами МСЭ-Т</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T.3-1:</w:t>
            </w:r>
            <w:r w:rsidRPr="00721126">
              <w:rPr>
                <w:sz w:val="20"/>
                <w:lang w:val="ru-RU"/>
              </w:rPr>
              <w:tab/>
              <w:t xml:space="preserve">Своевременное и точное распределение ресурсов нумерации, наименований, адресации и идентификации международной электросвязи, как это указано в соответствующих рекомендациях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Соответствующие базы данных БСЭ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Распределение относящихся к международной электросвязи ресурсов нумерации, наименования, адресации и идентификации в соответствии с Рекомендациями и процедурами МСЭ-Т </w:t>
            </w:r>
          </w:p>
        </w:tc>
      </w:tr>
      <w:tr w:rsidR="009D152F" w:rsidRPr="00F21595" w:rsidTr="00D31277">
        <w:tc>
          <w:tcPr>
            <w:tcW w:w="4929" w:type="dxa"/>
          </w:tcPr>
          <w:p w:rsidR="009D152F" w:rsidRPr="00721126" w:rsidRDefault="009D152F" w:rsidP="00CE54D4">
            <w:pPr>
              <w:keepNext/>
              <w:keepLines/>
              <w:tabs>
                <w:tab w:val="left" w:pos="426"/>
                <w:tab w:val="left" w:pos="1418"/>
                <w:tab w:val="left" w:pos="1985"/>
                <w:tab w:val="left" w:pos="2552"/>
                <w:tab w:val="left" w:pos="3119"/>
                <w:tab w:val="left" w:pos="3402"/>
                <w:tab w:val="left" w:pos="3686"/>
                <w:tab w:val="left" w:pos="3969"/>
              </w:tabs>
              <w:spacing w:before="20" w:after="20" w:line="240" w:lineRule="exact"/>
              <w:rPr>
                <w:b/>
                <w:sz w:val="20"/>
                <w:lang w:val="ru-RU"/>
              </w:rPr>
            </w:pPr>
            <w:r w:rsidRPr="00721126">
              <w:rPr>
                <w:b/>
                <w:sz w:val="20"/>
                <w:lang w:val="ru-RU"/>
              </w:rPr>
              <w:t>T.4</w:t>
            </w:r>
            <w:r w:rsidRPr="00721126">
              <w:rPr>
                <w:b/>
                <w:sz w:val="20"/>
                <w:lang w:val="ru-RU"/>
              </w:rPr>
              <w:tab/>
              <w:t>Способствовать приобретению и совместному использованию знаний и ноу-хау в области проводимой МСЭ-Т деятельности по стандартизации</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T.4-1:</w:t>
            </w:r>
            <w:r w:rsidRPr="00721126">
              <w:rPr>
                <w:sz w:val="20"/>
                <w:lang w:val="ru-RU"/>
              </w:rPr>
              <w:tab/>
              <w:t xml:space="preserve">Расширенные знания стандартов МСЭ-Т и передового опыта по внедрению стандартов МСЭ-Т </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T.4-2:</w:t>
            </w:r>
            <w:r w:rsidRPr="00721126">
              <w:rPr>
                <w:sz w:val="20"/>
                <w:lang w:val="ru-RU"/>
              </w:rPr>
              <w:tab/>
              <w:t xml:space="preserve">Расширенное участие в проводимой МСЭ-Т деятельности по стандартизации и большая осведомленность об актуальности стандартов МСЭ-Т </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Т.4-3:</w:t>
            </w:r>
            <w:r w:rsidRPr="00721126">
              <w:rPr>
                <w:sz w:val="20"/>
                <w:lang w:val="ru-RU"/>
              </w:rPr>
              <w:tab/>
              <w:t>Повышение наглядности деятельности Сектора</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Публикации МСЭ-Т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Публикации баз данных</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 xml:space="preserve">Охват и информационно-пропагандистские мероприятия </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 xml:space="preserve">Оперативный бюллетень МСЭ </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line="240" w:lineRule="exact"/>
              <w:rPr>
                <w:b/>
                <w:sz w:val="20"/>
                <w:lang w:val="ru-RU"/>
              </w:rPr>
            </w:pPr>
            <w:r w:rsidRPr="00721126">
              <w:rPr>
                <w:b/>
                <w:sz w:val="20"/>
                <w:lang w:val="ru-RU"/>
              </w:rPr>
              <w:t>T.5</w:t>
            </w:r>
            <w:r w:rsidRPr="00721126">
              <w:rPr>
                <w:b/>
                <w:sz w:val="20"/>
                <w:lang w:val="ru-RU"/>
              </w:rPr>
              <w:tab/>
              <w:t>Расширять сотрудничество с международными и региональными органами по стандартизации и содействовать ему</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T.5-1:</w:t>
            </w:r>
            <w:r w:rsidRPr="00721126">
              <w:rPr>
                <w:sz w:val="20"/>
                <w:lang w:val="ru-RU"/>
              </w:rPr>
              <w:tab/>
              <w:t>Увеличение количества общих текстов с другими организациями по стандартизации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T.5-2:</w:t>
            </w:r>
            <w:r w:rsidRPr="00721126">
              <w:rPr>
                <w:sz w:val="20"/>
                <w:lang w:val="ru-RU"/>
              </w:rPr>
              <w:tab/>
              <w:t>Снижение количества противоречивых стандартов, избегая непоследовательности и нежелательного дублирования стандартов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T.5-3:</w:t>
            </w:r>
            <w:r w:rsidRPr="00721126">
              <w:rPr>
                <w:sz w:val="20"/>
                <w:lang w:val="ru-RU"/>
              </w:rPr>
              <w:tab/>
              <w:t>Увеличение количества меморандумов о взаимопонимании/соглашений о сотрудничестве с другими организациями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T.5-4:</w:t>
            </w:r>
            <w:r w:rsidRPr="00721126">
              <w:rPr>
                <w:sz w:val="20"/>
                <w:lang w:val="ru-RU"/>
              </w:rPr>
              <w:tab/>
              <w:t>Увеличение количества организаций, действующих на базе Рекомендаций A.4, A.5 и A.6</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T.5-5:</w:t>
            </w:r>
            <w:r w:rsidRPr="00721126">
              <w:rPr>
                <w:sz w:val="20"/>
                <w:lang w:val="ru-RU"/>
              </w:rPr>
              <w:tab/>
              <w:t>Увеличение количества семинаров-практикумов/мероприятий, организуемых совместно с другими организациями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Меморандумы о взаимопонимании (МоВ) и соглашения о сотрудничестве</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Организации, действующие на базе Рекомендаций A.4, A.5 и A.6</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Совместно организуемые семинары-практикумы/мероприятия</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Общие тексты с другими организациями</w:t>
            </w:r>
          </w:p>
        </w:tc>
      </w:tr>
      <w:tr w:rsidR="009D152F" w:rsidRPr="00721126" w:rsidTr="00D31277">
        <w:tc>
          <w:tcPr>
            <w:tcW w:w="14787" w:type="dxa"/>
            <w:gridSpan w:val="3"/>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line="240" w:lineRule="exact"/>
              <w:jc w:val="center"/>
              <w:rPr>
                <w:b/>
                <w:bCs/>
                <w:sz w:val="20"/>
                <w:lang w:val="ru-RU"/>
              </w:rPr>
            </w:pPr>
            <w:r w:rsidRPr="00721126">
              <w:rPr>
                <w:b/>
                <w:bCs/>
                <w:sz w:val="20"/>
                <w:lang w:val="ru-RU"/>
              </w:rPr>
              <w:t>Задачи МСЭ-D</w:t>
            </w:r>
            <w:r w:rsidRPr="00721126">
              <w:rPr>
                <w:rStyle w:val="FootnoteReference"/>
                <w:b/>
                <w:bCs/>
                <w:lang w:val="ru-RU"/>
              </w:rPr>
              <w:footnoteReference w:customMarkFollows="1" w:id="60"/>
              <w:t>51</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line="240" w:lineRule="exact"/>
              <w:rPr>
                <w:b/>
                <w:sz w:val="20"/>
                <w:lang w:val="ru-RU"/>
              </w:rPr>
            </w:pPr>
            <w:r w:rsidRPr="00721126">
              <w:rPr>
                <w:b/>
                <w:sz w:val="20"/>
                <w:lang w:val="ru-RU"/>
              </w:rPr>
              <w:t>D.1</w:t>
            </w:r>
            <w:r w:rsidRPr="00721126">
              <w:rPr>
                <w:b/>
                <w:sz w:val="20"/>
                <w:lang w:val="ru-RU"/>
              </w:rPr>
              <w:tab/>
              <w:t>Способствовать международному сотрудничеству по вопросам развития электросвязи/ИКТ</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 Проект Стратегического плана на период 2016−2019 годов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D.1-2: Декларация ВКРЭ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D.1-3: План действий ВКРЭ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D.1-4: Резолюции и Рекомендации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D.1-5: Новые и пересмотренные вопросы для исследовательских комиссий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D.1-6: Возросший уровень согласия по приоритетным областям</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D.1-7: Оценка выполнения Плана действий (ВКРЭ) и Плана действий ВВУИО</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D.1-8: Определение региональных инициатив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D.1-9: Возросшее количество вкладов и предложений для Плана действий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D.1-10: Динамичный анализ приоритетов, программ, операций, финансовых вопросов и стратегий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D.1-11: Программа работы</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D.1-12: Полномасштабная подготовка отчета Директору БРЭ о выполнении программы работ</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D.1-13: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D.1-14: Усиление потенциала Членов для разработки и реализации стратегий и политики в области ИКТ, а также для определения методов и подходов к развитию и развертыванию инфраструктуры и приложений</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Всемирная конференция по развитию электросвязи (ВКРЭ)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Региональные подготовительные собрания (РПС)</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Консультативная группа по развитию электросвязи (КГРЭ)</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Исследовательские комиссии</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line="240" w:lineRule="exact"/>
              <w:rPr>
                <w:b/>
                <w:sz w:val="20"/>
                <w:lang w:val="ru-RU"/>
              </w:rPr>
            </w:pPr>
            <w:r w:rsidRPr="00721126">
              <w:rPr>
                <w:b/>
                <w:sz w:val="20"/>
                <w:lang w:val="ru-RU"/>
              </w:rPr>
              <w:t>D.2</w:t>
            </w:r>
            <w:r w:rsidRPr="00721126">
              <w:rPr>
                <w:b/>
                <w:sz w:val="20"/>
                <w:lang w:val="ru-RU"/>
              </w:rPr>
              <w:tab/>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D.2-1: Активный диалог и сотрудничество между 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D.2-2: 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D.2-3: 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способных к восстановлению сетей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 xml:space="preserve">D.2-4: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721126">
              <w:rPr>
                <w:sz w:val="20"/>
                <w:cs/>
                <w:lang w:val="ru-RU"/>
              </w:rPr>
              <w:t>‎</w:t>
            </w:r>
            <w:r w:rsidRPr="00721126">
              <w:rPr>
                <w:sz w:val="20"/>
                <w:lang w:val="ru-RU"/>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D.2-5: Повышение уровня осведомленности и потенциала стран в области планирования и присвоения частот, управления использованием спектра и радиомониторинга,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D.2-6: Повышение осведомленности и потенциала стран в области перехода от аналогового к цифровому радиовещании в период деятельности после перехода, а также эффективности реализации руководящих указаний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D.2-7: Укрепление потенциала Членов в области интеграции инноваций в сфере электросвязи/ИКТ в национальные программы развития</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rPr>
                <w:sz w:val="20"/>
                <w:lang w:val="ru-RU"/>
              </w:rPr>
            </w:pPr>
            <w:r w:rsidRPr="00721126">
              <w:rPr>
                <w:sz w:val="20"/>
                <w:lang w:val="ru-RU"/>
              </w:rPr>
              <w:t>D.2-8: Укрепление партнерств между государственным и частным секторами для стимулирования развития электросвязи/ИКТ</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Политическая и регуляторная база</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Сети электросвязи/ИКТ, включая соответствие и функциональную совместимость и преодоление разрыва в стандартизации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line="240" w:lineRule="exact"/>
              <w:ind w:left="284" w:hanging="284"/>
              <w:rPr>
                <w:sz w:val="20"/>
                <w:lang w:val="ru-RU"/>
              </w:rPr>
            </w:pPr>
            <w:r w:rsidRPr="00721126">
              <w:rPr>
                <w:sz w:val="20"/>
                <w:lang w:val="ru-RU"/>
              </w:rPr>
              <w:t>−</w:t>
            </w:r>
            <w:r w:rsidRPr="00721126">
              <w:rPr>
                <w:sz w:val="20"/>
                <w:lang w:val="ru-RU"/>
              </w:rPr>
              <w:tab/>
              <w:t>Инновации и партнерство</w:t>
            </w:r>
          </w:p>
        </w:tc>
      </w:tr>
      <w:tr w:rsidR="009D152F" w:rsidRPr="00721126" w:rsidTr="00D31277">
        <w:tc>
          <w:tcPr>
            <w:tcW w:w="4929" w:type="dxa"/>
          </w:tcPr>
          <w:p w:rsidR="009D152F" w:rsidRPr="00721126" w:rsidRDefault="009D152F" w:rsidP="00CE54D4">
            <w:pPr>
              <w:keepNext/>
              <w:keepLines/>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D.3</w:t>
            </w:r>
            <w:r w:rsidRPr="00721126">
              <w:rPr>
                <w:b/>
                <w:sz w:val="20"/>
                <w:lang w:val="ru-RU"/>
              </w:rPr>
              <w:tab/>
              <w:t>Повышать доверие и безопасность при использовании электросвязи/ИКТ, а также при развертывании соответствующих приложений и услуг</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D.3-1: 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D.3-2: Расширение возможностей Государств-Членов по своевременному реагированию на киберугрозы</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D.3-3: Укрепление сотрудничества, процессов обмена информацией и передачи ноу-хау между Государствами-Членами и с соответствующими участниками</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D.3-4: Наращивание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D.3-5: Наращивание потенциала стран по использованию приложений ИКТ/подвижной связи для повышения уровня представления дополнительных услуг в высокоприоритетных областях (таких, как здравоохранение,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rtl/>
                <w:lang w:val="ru-RU"/>
              </w:rPr>
            </w:pPr>
            <w:r w:rsidRPr="00721126">
              <w:rPr>
                <w:sz w:val="20"/>
                <w:lang w:val="ru-RU"/>
              </w:rPr>
              <w:t>D.3-6: Более высокий уровень инноваций, знаний и навыков национальных учреждений для использования ИКТ и широкополосной связи в интересах развития</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Укрепление доверия и безопасности при использовании ИКТ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rtl/>
                <w:lang w:val="ru-RU"/>
              </w:rPr>
            </w:pPr>
            <w:r w:rsidRPr="00721126">
              <w:rPr>
                <w:sz w:val="20"/>
                <w:lang w:val="ru-RU"/>
              </w:rPr>
              <w:t>−</w:t>
            </w:r>
            <w:r w:rsidRPr="00721126">
              <w:rPr>
                <w:sz w:val="20"/>
                <w:lang w:val="ru-RU"/>
              </w:rPr>
              <w:tab/>
              <w:t>Приложения и услуги ИКТ</w:t>
            </w:r>
          </w:p>
        </w:tc>
      </w:tr>
      <w:tr w:rsidR="009D152F" w:rsidRPr="00721126" w:rsidTr="00D31277">
        <w:tc>
          <w:tcPr>
            <w:tcW w:w="4929" w:type="dxa"/>
          </w:tcPr>
          <w:p w:rsidR="009D152F" w:rsidRPr="00721126" w:rsidRDefault="009D152F" w:rsidP="00CE54D4">
            <w:pPr>
              <w:keepNext/>
              <w:keepLines/>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D.4</w:t>
            </w:r>
            <w:r w:rsidRPr="00721126">
              <w:rPr>
                <w:b/>
                <w:sz w:val="20"/>
                <w:lang w:val="ru-RU"/>
              </w:rPr>
              <w:tab/>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D.4-1: Активизация создания потенциала членов МСЭ по управлению использованием интернета на международной основе</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D.4-2: Совершенствование знаний и навыков членов МСЭ относительно использования электросвязи/ИКТ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D.4-3: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D.4-4: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D.4-5: 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D.4-6: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w:t>
            </w:r>
            <w:r w:rsidRPr="00721126">
              <w:rPr>
                <w:rStyle w:val="FootnoteReference"/>
                <w:lang w:val="ru-RU"/>
              </w:rPr>
              <w:footnoteReference w:customMarkFollows="1" w:id="61"/>
              <w:t>52</w:t>
            </w:r>
            <w:r w:rsidRPr="00721126">
              <w:rPr>
                <w:sz w:val="20"/>
                <w:lang w:val="ru-RU"/>
              </w:rPr>
              <w:t xml:space="preserve"> и использованию электросвязи/ИКТ для расширения социально-экономических прав и возможностей лиц с особыми потребностями</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D.4-7: Совершенствование способности членов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D.4-8: Повышение потенциала членов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D.4-9: Совершенствование доступа к ИКТ и их использования в НРС, СИДС, ЛЛДС и странах с переходной экономикой</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D.4-10: Повышение потенциала в НРС, СИДС и ЛЛДС в области развития электросвязи/ИКТ</w:t>
            </w:r>
          </w:p>
        </w:tc>
        <w:tc>
          <w:tcPr>
            <w:tcW w:w="4929" w:type="dxa"/>
          </w:tcPr>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Создание потенциала</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Статистические данные по электросвязи/ИКТ</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Охват цифровыми технологиями лиц с особыми потребностями</w:t>
            </w:r>
          </w:p>
          <w:p w:rsidR="009D152F" w:rsidRPr="00721126" w:rsidRDefault="009D152F" w:rsidP="00CE54D4">
            <w:pPr>
              <w:keepNext/>
              <w:keepLines/>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D.5</w:t>
            </w:r>
            <w:r w:rsidRPr="00721126">
              <w:rPr>
                <w:b/>
                <w:sz w:val="20"/>
                <w:lang w:val="ru-RU"/>
              </w:rPr>
              <w:tab/>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721126" w:rsidDel="00510828">
              <w:rPr>
                <w:b/>
                <w:sz w:val="20"/>
                <w:lang w:val="ru-RU"/>
              </w:rPr>
              <w:t xml:space="preserve"> </w:t>
            </w:r>
            <w:r w:rsidRPr="00721126">
              <w:rPr>
                <w:b/>
                <w:sz w:val="20"/>
                <w:lang w:val="ru-RU"/>
              </w:rPr>
              <w:t>по управлению операциями при бедствиях</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D.5-1: Повышение доступности для Государств-Членов информации и решений, связанных со смягчением последствий изменения климата и адаптацией к ним</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D.5-2: Повышение потенциала Государств-Членов в отношении политических и регуляторных рамок смягчения последствий изменения климата и адаптации к ним</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D.5-3: Разработка политики в отношении электронных отходов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D.5-4: Разработка основанных на стандартах систем мониторинга и раннего предупреждения, связанных с национальными и региональными сетями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D.5-5: Сотрудничество для содействия реагированию на чрезвычайные ситуации при бедствиях</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D.5-6: 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D.5-7: Повышение осведомленности о региональном и международном сотрудничестве для беспрепятственного доступа к информации, связанной с использованием электросвязи/ИКТ в чрезвычайных ситуациях, и совместного использования этой информации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ИКТ и адаптация к изменению климата и смягчение его последствий</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Электросвязь в чрезвычайных ситуациях </w:t>
            </w:r>
          </w:p>
        </w:tc>
      </w:tr>
      <w:tr w:rsidR="009D152F" w:rsidRPr="00721126" w:rsidTr="00D31277">
        <w:tc>
          <w:tcPr>
            <w:tcW w:w="14787" w:type="dxa"/>
            <w:gridSpan w:val="3"/>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jc w:val="center"/>
              <w:rPr>
                <w:b/>
                <w:bCs/>
                <w:sz w:val="20"/>
                <w:lang w:val="ru-RU"/>
              </w:rPr>
            </w:pPr>
            <w:r w:rsidRPr="00721126">
              <w:rPr>
                <w:b/>
                <w:bCs/>
                <w:sz w:val="20"/>
                <w:lang w:val="ru-RU"/>
              </w:rPr>
              <w:t>Межсекторальные задачи</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I.1</w:t>
            </w:r>
            <w:r w:rsidRPr="00721126">
              <w:rPr>
                <w:b/>
                <w:sz w:val="20"/>
                <w:lang w:val="ru-RU"/>
              </w:rPr>
              <w:tab/>
              <w:t>Способствовать диалогу на международном уровне между заинтересованными сторонами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 xml:space="preserve">I.1-1: Расширенное сотрудничество между соответствующими заинтересованными сторонами, направленное на повышение эффективности среды электросвязи/ИКТ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Межсекторальные всемирные конференции, форумы, мероприятия и платформы для обсуждений на высоком уровне (такие, как Всемирная конференция по международной электросвязи (ВКМЭ), Всемирный форум по политике в области электросвязи/ИКТ (ВФПЭ), Всемирная встреча на высшем уровне по вопросам информационного общества (ВВУИО)</w:t>
            </w:r>
            <w:r w:rsidRPr="00721126">
              <w:rPr>
                <w:rStyle w:val="FootnoteReference"/>
                <w:lang w:val="ru-RU"/>
              </w:rPr>
              <w:footnoteReference w:customMarkFollows="1" w:id="62"/>
              <w:t>53</w:t>
            </w:r>
            <w:r w:rsidRPr="00721126">
              <w:rPr>
                <w:sz w:val="20"/>
                <w:lang w:val="ru-RU"/>
              </w:rPr>
              <w:t>, Всемирный день электросвязи и информационного общества (ВДЭИО), ITU Telecom)</w:t>
            </w:r>
          </w:p>
        </w:tc>
      </w:tr>
      <w:tr w:rsidR="009D152F" w:rsidRPr="00721126"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I.2</w:t>
            </w:r>
            <w:r w:rsidRPr="00721126">
              <w:rPr>
                <w:b/>
                <w:sz w:val="20"/>
                <w:lang w:val="ru-RU"/>
              </w:rPr>
              <w:tab/>
              <w:t>Способствовать партнерским отношениям и сотрудничеству в рамках среды электросвязи/ИКТ</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 xml:space="preserve">I.2-1: Больший синергический эффект от партнерских отношений в области электросвязи/ИКТ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Обмен знаниями, сотрудничество и партнерские отношения </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Меморандумы о взаимопонимании (МоВ)</w:t>
            </w:r>
          </w:p>
        </w:tc>
      </w:tr>
      <w:tr w:rsidR="009D152F" w:rsidRPr="00F21595" w:rsidTr="00D31277">
        <w:tc>
          <w:tcPr>
            <w:tcW w:w="4929" w:type="dxa"/>
          </w:tcPr>
          <w:p w:rsidR="009D152F" w:rsidRPr="00721126" w:rsidRDefault="009D152F" w:rsidP="00CE54D4">
            <w:pPr>
              <w:keepNext/>
              <w:keepLines/>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I.3</w:t>
            </w:r>
            <w:r w:rsidRPr="00721126">
              <w:rPr>
                <w:b/>
                <w:sz w:val="20"/>
                <w:lang w:val="ru-RU"/>
              </w:rPr>
              <w:tab/>
              <w:t>Способствовать определению и анализу возникающих тенденций в среде электросвязи/ИКТ</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I.3-1: Своевременные определение и анализ тенденций, возникающих в области электросвязи/ИКТ, и разработка новых областей деятельности, которые к ним относятся</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Межсекторальные инициативы и отчеты о возникающих тенденциях в области электросвязи/ИКТ, а также другие аналогичные инициативы (включая журнал "Новости МСЭ") </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I.4</w:t>
            </w:r>
            <w:r w:rsidRPr="00721126">
              <w:rPr>
                <w:b/>
                <w:sz w:val="20"/>
                <w:lang w:val="ru-RU"/>
              </w:rPr>
              <w:tab/>
              <w:t xml:space="preserve">Обеспечивать/содействовать признание(ю) (важности) электросвязи/ИКТ как основного фактора, благоприятствующего социальному, экономическому и экологически устойчивому развитию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 xml:space="preserve">I.4-1: Более широкое многостороннее и межправительственное признание электросвязи/ИКТ в качестве междисциплинарного содействующего фактора для всех трех основ устойчивого развития (экономический рост, социальная интеграция и экологическая устойчивость), как это определено в итоговом документе Конференции Организации Объединенных Наций по устойчивому развитию "Рио+20", и для содействия в выполнении миссии ООН в области мира, безопасности и прав человека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Отчеты и другие входные документы для процессов, проходящих внутри ООН, а также многосторонних и межправительственных процессов </w:t>
            </w:r>
          </w:p>
        </w:tc>
      </w:tr>
      <w:tr w:rsidR="009D152F" w:rsidRPr="00F21595" w:rsidTr="00D31277">
        <w:tc>
          <w:tcPr>
            <w:tcW w:w="4929" w:type="dxa"/>
          </w:tcPr>
          <w:p w:rsidR="009D152F" w:rsidRPr="00721126" w:rsidRDefault="009D152F" w:rsidP="00CE54D4">
            <w:pPr>
              <w:tabs>
                <w:tab w:val="left" w:pos="426"/>
                <w:tab w:val="left" w:pos="1418"/>
                <w:tab w:val="left" w:pos="1985"/>
                <w:tab w:val="left" w:pos="2552"/>
                <w:tab w:val="left" w:pos="3119"/>
                <w:tab w:val="left" w:pos="3402"/>
                <w:tab w:val="left" w:pos="3686"/>
                <w:tab w:val="left" w:pos="3969"/>
              </w:tabs>
              <w:spacing w:before="20" w:after="20"/>
              <w:rPr>
                <w:b/>
                <w:sz w:val="20"/>
                <w:lang w:val="ru-RU"/>
              </w:rPr>
            </w:pPr>
            <w:r w:rsidRPr="00721126">
              <w:rPr>
                <w:b/>
                <w:sz w:val="20"/>
                <w:lang w:val="ru-RU"/>
              </w:rPr>
              <w:t>I.5</w:t>
            </w:r>
            <w:r w:rsidRPr="00721126">
              <w:rPr>
                <w:b/>
                <w:sz w:val="20"/>
                <w:lang w:val="ru-RU"/>
              </w:rPr>
              <w:tab/>
              <w:t>Расширять доступ к электросвязи/ИКТ для лиц с ограниченными возможностями и особыми потребностями</w:t>
            </w:r>
          </w:p>
        </w:tc>
        <w:tc>
          <w:tcPr>
            <w:tcW w:w="4929" w:type="dxa"/>
          </w:tcPr>
          <w:p w:rsidR="009D152F" w:rsidRPr="00721126" w:rsidRDefault="009D152F" w:rsidP="00CE54D4">
            <w:pPr>
              <w:tabs>
                <w:tab w:val="clear" w:pos="567"/>
                <w:tab w:val="clear" w:pos="1134"/>
                <w:tab w:val="clear" w:pos="1701"/>
                <w:tab w:val="clear" w:pos="2268"/>
                <w:tab w:val="clear" w:pos="2835"/>
                <w:tab w:val="left" w:pos="794"/>
                <w:tab w:val="left" w:pos="1191"/>
                <w:tab w:val="left" w:pos="1588"/>
                <w:tab w:val="left" w:pos="1985"/>
              </w:tabs>
              <w:spacing w:before="60" w:after="60"/>
              <w:rPr>
                <w:sz w:val="20"/>
                <w:lang w:val="ru-RU"/>
              </w:rPr>
            </w:pPr>
            <w:r w:rsidRPr="00721126">
              <w:rPr>
                <w:sz w:val="20"/>
                <w:lang w:val="ru-RU"/>
              </w:rPr>
              <w:t>I.5-1: Повышение доступности оборудования, услуг и приложений электросвязи/ИКТ и усиление их соответствия принципам универсального дизайна</w:t>
            </w:r>
          </w:p>
          <w:p w:rsidR="009D152F" w:rsidRPr="00721126" w:rsidRDefault="009D152F" w:rsidP="00CE54D4">
            <w:pPr>
              <w:tabs>
                <w:tab w:val="clear" w:pos="567"/>
                <w:tab w:val="clear" w:pos="1134"/>
                <w:tab w:val="clear" w:pos="1701"/>
                <w:tab w:val="clear" w:pos="2268"/>
                <w:tab w:val="clear" w:pos="2835"/>
                <w:tab w:val="left" w:pos="794"/>
                <w:tab w:val="left" w:pos="1191"/>
                <w:tab w:val="left" w:pos="1588"/>
                <w:tab w:val="left" w:pos="1985"/>
              </w:tabs>
              <w:spacing w:before="60" w:after="60"/>
              <w:rPr>
                <w:sz w:val="20"/>
                <w:lang w:val="ru-RU"/>
              </w:rPr>
            </w:pPr>
            <w:r w:rsidRPr="00721126">
              <w:rPr>
                <w:sz w:val="20"/>
                <w:lang w:val="ru-RU"/>
              </w:rPr>
              <w:t>I.5-2: Расширение участия организаций лиц с ограниченными возможностями и особыми потребностями в работе Союза</w:t>
            </w:r>
          </w:p>
          <w:p w:rsidR="009D152F" w:rsidRPr="00721126" w:rsidRDefault="009D152F" w:rsidP="00CE54D4">
            <w:pPr>
              <w:tabs>
                <w:tab w:val="clear" w:pos="567"/>
                <w:tab w:val="clear" w:pos="1134"/>
                <w:tab w:val="clear" w:pos="1701"/>
                <w:tab w:val="clear" w:pos="2268"/>
                <w:tab w:val="clear" w:pos="2835"/>
                <w:tab w:val="left" w:pos="794"/>
                <w:tab w:val="left" w:pos="1191"/>
                <w:tab w:val="left" w:pos="1588"/>
                <w:tab w:val="left" w:pos="1985"/>
              </w:tabs>
              <w:spacing w:before="60" w:after="60"/>
              <w:rPr>
                <w:b/>
                <w:sz w:val="20"/>
                <w:szCs w:val="18"/>
                <w:lang w:val="ru-RU"/>
              </w:rPr>
            </w:pPr>
            <w:r w:rsidRPr="00721126">
              <w:rPr>
                <w:sz w:val="20"/>
                <w:lang w:val="ru-RU"/>
              </w:rPr>
              <w:t>I.5-3: Повышение осознания, в том числе признания на многостороннем и межправительственном уровне, необходимости расширять доступ к электросвязи/ИКТ для лиц с ограниченными возможностями и особыми потребностями</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ind w:left="284" w:hanging="284"/>
              <w:rPr>
                <w:sz w:val="20"/>
                <w:lang w:val="ru-RU"/>
              </w:rPr>
            </w:pPr>
            <w:r w:rsidRPr="00721126">
              <w:rPr>
                <w:sz w:val="20"/>
                <w:lang w:val="ru-RU"/>
              </w:rPr>
              <w:t>–</w:t>
            </w:r>
            <w:r w:rsidRPr="00721126">
              <w:rPr>
                <w:sz w:val="20"/>
                <w:lang w:val="ru-RU"/>
              </w:rPr>
              <w:tab/>
              <w:t>Отчеты, руководящие указания и контрольные перечни по вопросам доступности электросвязи/ИКТ</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ind w:left="284" w:hanging="284"/>
              <w:rPr>
                <w:sz w:val="20"/>
                <w:lang w:val="ru-RU"/>
              </w:rPr>
            </w:pPr>
            <w:r w:rsidRPr="00721126">
              <w:rPr>
                <w:sz w:val="20"/>
                <w:lang w:val="ru-RU"/>
              </w:rPr>
              <w:t>–</w:t>
            </w:r>
            <w:r w:rsidRPr="00721126">
              <w:rPr>
                <w:sz w:val="20"/>
                <w:lang w:val="ru-RU"/>
              </w:rPr>
              <w:tab/>
              <w:t>Мобилизация ресурсов и специальных технических знаний, например, способствуя расширению участия лиц с ограниченными возможностями и особыми потребностями в международных и региональных собраниях</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ind w:left="284" w:hanging="284"/>
              <w:rPr>
                <w:sz w:val="20"/>
                <w:lang w:val="ru-RU"/>
              </w:rPr>
            </w:pPr>
            <w:r w:rsidRPr="00721126">
              <w:rPr>
                <w:sz w:val="20"/>
                <w:lang w:val="ru-RU"/>
              </w:rPr>
              <w:t>–</w:t>
            </w:r>
            <w:r w:rsidRPr="00721126">
              <w:rPr>
                <w:sz w:val="20"/>
                <w:lang w:val="ru-RU"/>
              </w:rPr>
              <w:tab/>
              <w:t>Дальнейшая разработка и реализация политики МСЭ по обеспечению доступности и связанных с ней планов</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40" w:after="40"/>
              <w:ind w:left="284" w:hanging="284"/>
              <w:rPr>
                <w:sz w:val="20"/>
                <w:lang w:val="ru-RU"/>
              </w:rPr>
            </w:pPr>
            <w:r w:rsidRPr="00721126">
              <w:rPr>
                <w:sz w:val="20"/>
                <w:lang w:val="ru-RU"/>
              </w:rPr>
              <w:t>–</w:t>
            </w:r>
            <w:r w:rsidRPr="00721126">
              <w:rPr>
                <w:sz w:val="20"/>
                <w:lang w:val="ru-RU"/>
              </w:rPr>
              <w:tab/>
              <w:t>Информационно-пропагандистские мероприятия как на уровне ООН, так и на региональном и национальном уровнях</w:t>
            </w:r>
          </w:p>
        </w:tc>
      </w:tr>
      <w:tr w:rsidR="009D152F" w:rsidRPr="00F21595" w:rsidTr="00D31277">
        <w:tc>
          <w:tcPr>
            <w:tcW w:w="9858" w:type="dxa"/>
            <w:gridSpan w:val="2"/>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rPr>
                <w:sz w:val="20"/>
                <w:lang w:val="ru-RU"/>
              </w:rPr>
            </w:pPr>
            <w:r w:rsidRPr="00721126">
              <w:rPr>
                <w:sz w:val="20"/>
                <w:lang w:val="ru-RU"/>
              </w:rPr>
              <w:t xml:space="preserve">Следующие намеченные результаты деятельности для видов деятельности руководящих органов МСЭ способствуют выполнению всех задач Союза: </w:t>
            </w:r>
          </w:p>
        </w:tc>
        <w:tc>
          <w:tcPr>
            <w:tcW w:w="4929" w:type="dxa"/>
          </w:tcPr>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Решения, Резолюции, Рекомендации и другие результаты Полномочной конференции</w:t>
            </w:r>
          </w:p>
          <w:p w:rsidR="009D152F" w:rsidRPr="00721126" w:rsidRDefault="009D152F" w:rsidP="00CE54D4">
            <w:pPr>
              <w:tabs>
                <w:tab w:val="left" w:pos="284"/>
                <w:tab w:val="left" w:pos="1418"/>
                <w:tab w:val="left" w:pos="1985"/>
                <w:tab w:val="left" w:pos="2552"/>
                <w:tab w:val="left" w:pos="3119"/>
                <w:tab w:val="left" w:pos="3402"/>
                <w:tab w:val="left" w:pos="3686"/>
                <w:tab w:val="left" w:pos="3969"/>
              </w:tabs>
              <w:spacing w:before="20" w:after="20"/>
              <w:ind w:left="284" w:hanging="284"/>
              <w:rPr>
                <w:sz w:val="20"/>
                <w:lang w:val="ru-RU"/>
              </w:rPr>
            </w:pPr>
            <w:r w:rsidRPr="00721126">
              <w:rPr>
                <w:sz w:val="20"/>
                <w:lang w:val="ru-RU"/>
              </w:rPr>
              <w:t>−</w:t>
            </w:r>
            <w:r w:rsidRPr="00721126">
              <w:rPr>
                <w:sz w:val="20"/>
                <w:lang w:val="ru-RU"/>
              </w:rPr>
              <w:tab/>
              <w:t xml:space="preserve">Решения и Резолюции Совета, а также результаты, полученные рабочими группами Совета </w:t>
            </w:r>
          </w:p>
        </w:tc>
      </w:tr>
    </w:tbl>
    <w:p w:rsidR="009D152F" w:rsidRPr="00721126" w:rsidRDefault="009D152F" w:rsidP="009D152F">
      <w:pPr>
        <w:rPr>
          <w:lang w:val="ru-RU"/>
        </w:rPr>
      </w:pPr>
      <w:r w:rsidRPr="00721126">
        <w:rPr>
          <w:lang w:val="ru-RU"/>
        </w:rPr>
        <w:br w:type="page"/>
      </w:r>
    </w:p>
    <w:p w:rsidR="009D152F" w:rsidRPr="00721126" w:rsidRDefault="009D152F" w:rsidP="009D152F">
      <w:pPr>
        <w:pStyle w:val="Heading2"/>
        <w:spacing w:before="0"/>
        <w:rPr>
          <w:lang w:val="ru-RU"/>
        </w:rPr>
      </w:pPr>
      <w:bookmarkStart w:id="1905" w:name="_Toc387171630"/>
      <w:r w:rsidRPr="00721126">
        <w:rPr>
          <w:lang w:val="ru-RU"/>
        </w:rPr>
        <w:t>4.3</w:t>
      </w:r>
      <w:r w:rsidRPr="00721126">
        <w:rPr>
          <w:lang w:val="ru-RU"/>
        </w:rPr>
        <w:tab/>
        <w:t>Содействующая деятельность</w:t>
      </w:r>
      <w:bookmarkEnd w:id="1905"/>
    </w:p>
    <w:p w:rsidR="009D152F" w:rsidRPr="00721126" w:rsidRDefault="009D152F" w:rsidP="009D152F">
      <w:pPr>
        <w:spacing w:before="0"/>
        <w:rPr>
          <w:lang w:val="ru-RU"/>
        </w:rPr>
      </w:pPr>
      <w:r w:rsidRPr="00721126">
        <w:rPr>
          <w:lang w:val="ru-RU"/>
        </w:rPr>
        <w:t xml:space="preserve">Деятельность, содействующая достижению стратегических целей и задач Союза, направлена на поддержку видов деятельности МСЭ по достижению задач и стратегических целей. Вспомогательные процессы вносят свой вклад в деятельность, содействующую достижению стратегических целей, как это показано в представленной ниже таблице: </w:t>
      </w:r>
    </w:p>
    <w:p w:rsidR="009D152F" w:rsidRPr="00721126" w:rsidRDefault="009D152F" w:rsidP="009D152F">
      <w:pPr>
        <w:pStyle w:val="Tabletitle"/>
        <w:spacing w:before="120"/>
        <w:rPr>
          <w:lang w:val="ru-RU"/>
        </w:rPr>
      </w:pPr>
      <w:r w:rsidRPr="00721126">
        <w:rPr>
          <w:lang w:val="ru-RU"/>
        </w:rPr>
        <w:t xml:space="preserve">Таблица 6: Вклад вспомогательных процессов в содействующую деятельность </w:t>
      </w:r>
    </w:p>
    <w:tbl>
      <w:tblPr>
        <w:tblW w:w="14601" w:type="dxa"/>
        <w:tblInd w:w="113" w:type="dxa"/>
        <w:tblBorders>
          <w:top w:val="single" w:sz="4" w:space="0" w:color="auto"/>
          <w:bottom w:val="single" w:sz="4" w:space="0" w:color="auto"/>
          <w:insideH w:val="single" w:sz="4" w:space="0" w:color="auto"/>
        </w:tblBorders>
        <w:tblLayout w:type="fixed"/>
        <w:tblCellMar>
          <w:left w:w="113" w:type="dxa"/>
          <w:right w:w="113" w:type="dxa"/>
        </w:tblCellMar>
        <w:tblLook w:val="0400" w:firstRow="0" w:lastRow="0" w:firstColumn="0" w:lastColumn="0" w:noHBand="0" w:noVBand="1"/>
      </w:tblPr>
      <w:tblGrid>
        <w:gridCol w:w="4111"/>
        <w:gridCol w:w="2552"/>
        <w:gridCol w:w="2409"/>
        <w:gridCol w:w="1843"/>
        <w:gridCol w:w="2126"/>
        <w:gridCol w:w="1560"/>
      </w:tblGrid>
      <w:tr w:rsidR="009D152F" w:rsidRPr="00F21595" w:rsidTr="00CE54D4">
        <w:tc>
          <w:tcPr>
            <w:tcW w:w="4111" w:type="dxa"/>
            <w:tcBorders>
              <w:top w:val="single" w:sz="4" w:space="0" w:color="auto"/>
              <w:bottom w:val="nil"/>
            </w:tcBorders>
            <w:vAlign w:val="center"/>
          </w:tcPr>
          <w:p w:rsidR="009D152F" w:rsidRPr="00721126" w:rsidRDefault="009D152F" w:rsidP="00CE54D4">
            <w:pPr>
              <w:pStyle w:val="Tablehead"/>
              <w:spacing w:before="20" w:after="20" w:line="210" w:lineRule="exact"/>
              <w:rPr>
                <w:sz w:val="18"/>
                <w:szCs w:val="18"/>
                <w:lang w:val="ru-RU"/>
              </w:rPr>
            </w:pPr>
            <w:r w:rsidRPr="00721126">
              <w:rPr>
                <w:sz w:val="18"/>
                <w:szCs w:val="18"/>
                <w:lang w:val="ru-RU"/>
              </w:rPr>
              <w:t>Деятельность, содействующая достижению стратегических целей</w:t>
            </w:r>
          </w:p>
        </w:tc>
        <w:tc>
          <w:tcPr>
            <w:tcW w:w="2552" w:type="dxa"/>
            <w:vMerge w:val="restart"/>
            <w:tcBorders>
              <w:top w:val="single" w:sz="4" w:space="0" w:color="auto"/>
            </w:tcBorders>
          </w:tcPr>
          <w:p w:rsidR="009D152F" w:rsidRPr="00721126" w:rsidRDefault="009D152F" w:rsidP="00CE54D4">
            <w:pPr>
              <w:pStyle w:val="Tablehead"/>
              <w:spacing w:before="20" w:after="20" w:line="210" w:lineRule="exact"/>
              <w:ind w:left="-57" w:right="-57"/>
              <w:rPr>
                <w:sz w:val="18"/>
                <w:szCs w:val="18"/>
                <w:lang w:val="ru-RU"/>
              </w:rPr>
            </w:pPr>
            <w:r w:rsidRPr="00721126">
              <w:rPr>
                <w:sz w:val="18"/>
                <w:szCs w:val="18"/>
                <w:lang w:val="ru-RU"/>
              </w:rPr>
              <w:t>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c>
        <w:tc>
          <w:tcPr>
            <w:tcW w:w="2409" w:type="dxa"/>
            <w:vMerge w:val="restart"/>
            <w:tcBorders>
              <w:top w:val="single" w:sz="4" w:space="0" w:color="auto"/>
            </w:tcBorders>
          </w:tcPr>
          <w:p w:rsidR="009D152F" w:rsidRPr="00721126" w:rsidRDefault="009D152F" w:rsidP="00CE54D4">
            <w:pPr>
              <w:pStyle w:val="Tablehead"/>
              <w:spacing w:before="20" w:after="20" w:line="210" w:lineRule="exact"/>
              <w:ind w:left="-57" w:right="-57"/>
              <w:rPr>
                <w:sz w:val="18"/>
                <w:szCs w:val="18"/>
                <w:lang w:val="ru-RU"/>
              </w:rPr>
            </w:pPr>
            <w:r w:rsidRPr="00721126">
              <w:rPr>
                <w:sz w:val="18"/>
                <w:szCs w:val="18"/>
                <w:lang w:val="ru-RU"/>
              </w:rPr>
              <w:t xml:space="preserve">Обеспечить инфраструктуры для проведения эффективных </w:t>
            </w:r>
            <w:r w:rsidRPr="00721126">
              <w:rPr>
                <w:sz w:val="18"/>
                <w:szCs w:val="18"/>
                <w:lang w:val="ru-RU"/>
              </w:rPr>
              <w:br/>
              <w:t>и доступных конференций, собраний, получения документации, публикаций и информации</w:t>
            </w:r>
          </w:p>
        </w:tc>
        <w:tc>
          <w:tcPr>
            <w:tcW w:w="1843" w:type="dxa"/>
            <w:vMerge w:val="restart"/>
            <w:tcBorders>
              <w:top w:val="single" w:sz="4" w:space="0" w:color="auto"/>
            </w:tcBorders>
          </w:tcPr>
          <w:p w:rsidR="009D152F" w:rsidRPr="00721126" w:rsidRDefault="009D152F" w:rsidP="00CE54D4">
            <w:pPr>
              <w:pStyle w:val="Tablehead"/>
              <w:spacing w:before="20" w:after="20" w:line="210" w:lineRule="exact"/>
              <w:ind w:left="-57" w:right="-57"/>
              <w:rPr>
                <w:sz w:val="18"/>
                <w:szCs w:val="18"/>
                <w:lang w:val="ru-RU"/>
              </w:rPr>
            </w:pPr>
            <w:r w:rsidRPr="00721126">
              <w:rPr>
                <w:sz w:val="18"/>
                <w:szCs w:val="18"/>
                <w:lang w:val="ru-RU"/>
              </w:rPr>
              <w:t xml:space="preserve">Обеспечить эффективные услуги протокола, связи </w:t>
            </w:r>
            <w:r w:rsidRPr="00721126">
              <w:rPr>
                <w:sz w:val="18"/>
                <w:szCs w:val="18"/>
                <w:lang w:val="ru-RU"/>
              </w:rPr>
              <w:br/>
              <w:t>и мобилизации ресурсов, касающиеся Членов Союза</w:t>
            </w:r>
          </w:p>
        </w:tc>
        <w:tc>
          <w:tcPr>
            <w:tcW w:w="2126" w:type="dxa"/>
            <w:vMerge w:val="restart"/>
            <w:tcBorders>
              <w:top w:val="single" w:sz="4" w:space="0" w:color="auto"/>
            </w:tcBorders>
          </w:tcPr>
          <w:p w:rsidR="009D152F" w:rsidRPr="00721126" w:rsidRDefault="009D152F" w:rsidP="00CE54D4">
            <w:pPr>
              <w:pStyle w:val="Tablehead"/>
              <w:spacing w:before="20" w:after="20" w:line="210" w:lineRule="exact"/>
              <w:ind w:left="-57" w:right="-57"/>
              <w:rPr>
                <w:sz w:val="18"/>
                <w:szCs w:val="18"/>
                <w:lang w:val="ru-RU"/>
              </w:rPr>
            </w:pPr>
            <w:r w:rsidRPr="00721126">
              <w:rPr>
                <w:sz w:val="18"/>
                <w:szCs w:val="18"/>
                <w:lang w:val="ru-RU"/>
              </w:rPr>
              <w:t xml:space="preserve">Обеспечить эффективное планирование, координацию и выполнение стратегического плана </w:t>
            </w:r>
            <w:r w:rsidRPr="00721126">
              <w:rPr>
                <w:sz w:val="18"/>
                <w:szCs w:val="18"/>
                <w:lang w:val="ru-RU"/>
              </w:rPr>
              <w:br/>
              <w:t>и оперативных планов Союза</w:t>
            </w:r>
          </w:p>
        </w:tc>
        <w:tc>
          <w:tcPr>
            <w:tcW w:w="1560" w:type="dxa"/>
            <w:vMerge w:val="restart"/>
            <w:tcBorders>
              <w:top w:val="single" w:sz="4" w:space="0" w:color="auto"/>
            </w:tcBorders>
          </w:tcPr>
          <w:p w:rsidR="009D152F" w:rsidRPr="00721126" w:rsidRDefault="009D152F" w:rsidP="00CE54D4">
            <w:pPr>
              <w:pStyle w:val="Tablehead"/>
              <w:spacing w:before="20" w:after="20" w:line="210" w:lineRule="exact"/>
              <w:ind w:left="-57" w:right="-57"/>
              <w:rPr>
                <w:sz w:val="18"/>
                <w:szCs w:val="18"/>
                <w:lang w:val="ru-RU"/>
              </w:rPr>
            </w:pPr>
            <w:r w:rsidRPr="00721126">
              <w:rPr>
                <w:sz w:val="18"/>
                <w:szCs w:val="18"/>
                <w:lang w:val="ru-RU"/>
              </w:rPr>
              <w:t>Обеспечить эффективное и действенное управление организацией (внутреннее и внешнее)</w:t>
            </w:r>
          </w:p>
        </w:tc>
      </w:tr>
      <w:tr w:rsidR="009D152F" w:rsidRPr="00721126" w:rsidTr="00CE54D4">
        <w:tc>
          <w:tcPr>
            <w:tcW w:w="4111" w:type="dxa"/>
            <w:tcBorders>
              <w:top w:val="nil"/>
            </w:tcBorders>
            <w:vAlign w:val="bottom"/>
          </w:tcPr>
          <w:p w:rsidR="009D152F" w:rsidRPr="00721126" w:rsidRDefault="009D152F" w:rsidP="00CE54D4">
            <w:pPr>
              <w:pStyle w:val="Tablehead"/>
              <w:spacing w:before="20" w:after="20" w:line="210" w:lineRule="exact"/>
              <w:jc w:val="left"/>
              <w:rPr>
                <w:sz w:val="18"/>
                <w:szCs w:val="18"/>
                <w:lang w:val="ru-RU"/>
              </w:rPr>
            </w:pPr>
            <w:r w:rsidRPr="00721126">
              <w:rPr>
                <w:sz w:val="18"/>
                <w:szCs w:val="18"/>
                <w:lang w:val="ru-RU"/>
              </w:rPr>
              <w:t>Вспомогательные процессы</w:t>
            </w:r>
          </w:p>
        </w:tc>
        <w:tc>
          <w:tcPr>
            <w:tcW w:w="2552" w:type="dxa"/>
            <w:vMerge/>
          </w:tcPr>
          <w:p w:rsidR="009D152F" w:rsidRPr="00721126" w:rsidRDefault="009D152F" w:rsidP="00CE54D4">
            <w:pPr>
              <w:pStyle w:val="Tabletext"/>
              <w:spacing w:before="20" w:after="20" w:line="210" w:lineRule="exact"/>
              <w:rPr>
                <w:sz w:val="18"/>
                <w:szCs w:val="18"/>
                <w:lang w:val="ru-RU"/>
              </w:rPr>
            </w:pPr>
          </w:p>
        </w:tc>
        <w:tc>
          <w:tcPr>
            <w:tcW w:w="2409" w:type="dxa"/>
            <w:vMerge/>
          </w:tcPr>
          <w:p w:rsidR="009D152F" w:rsidRPr="00721126" w:rsidRDefault="009D152F" w:rsidP="00CE54D4">
            <w:pPr>
              <w:pStyle w:val="Tabletext"/>
              <w:spacing w:before="20" w:after="20" w:line="210" w:lineRule="exact"/>
              <w:rPr>
                <w:sz w:val="18"/>
                <w:szCs w:val="18"/>
                <w:lang w:val="ru-RU"/>
              </w:rPr>
            </w:pPr>
          </w:p>
        </w:tc>
        <w:tc>
          <w:tcPr>
            <w:tcW w:w="1843" w:type="dxa"/>
            <w:vMerge/>
          </w:tcPr>
          <w:p w:rsidR="009D152F" w:rsidRPr="00721126" w:rsidRDefault="009D152F" w:rsidP="00CE54D4">
            <w:pPr>
              <w:pStyle w:val="Tabletext"/>
              <w:spacing w:before="20" w:after="20" w:line="210" w:lineRule="exact"/>
              <w:rPr>
                <w:sz w:val="18"/>
                <w:szCs w:val="18"/>
                <w:lang w:val="ru-RU"/>
              </w:rPr>
            </w:pPr>
          </w:p>
        </w:tc>
        <w:tc>
          <w:tcPr>
            <w:tcW w:w="2126" w:type="dxa"/>
            <w:vMerge/>
          </w:tcPr>
          <w:p w:rsidR="009D152F" w:rsidRPr="00721126" w:rsidRDefault="009D152F" w:rsidP="00CE54D4">
            <w:pPr>
              <w:pStyle w:val="Tabletext"/>
              <w:spacing w:before="20" w:after="20" w:line="210" w:lineRule="exact"/>
              <w:rPr>
                <w:sz w:val="18"/>
                <w:szCs w:val="18"/>
                <w:lang w:val="ru-RU"/>
              </w:rPr>
            </w:pPr>
          </w:p>
        </w:tc>
        <w:tc>
          <w:tcPr>
            <w:tcW w:w="1560" w:type="dxa"/>
            <w:vMerge/>
          </w:tcPr>
          <w:p w:rsidR="009D152F" w:rsidRPr="00721126" w:rsidRDefault="009D152F" w:rsidP="00CE54D4">
            <w:pPr>
              <w:pStyle w:val="Tabletext"/>
              <w:spacing w:before="20" w:after="20" w:line="210" w:lineRule="exact"/>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Управление Союзом</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Организация конференций, ассамблей, семинаров и семинаров-практикумов (включая письменный и устный перевод)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Услуги по публикации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Услуги ИТ</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Управление людскими ресурсами</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Управление финансовыми ресурсами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Юридические услуги</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Внутренний аудит</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Договоренности с Членами Союза и внешними заинтересованными сторонами (включая ООН)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Услуги связи (аудиовизуальные услуги, услуги по производству пресс-релизов, социальные сети, управление веб-сайтами, укрепление имиджа, составление выступлений, Центр "Открытие ИКТ")</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Услуги протокола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Содействие работе руководящих органов (ПК, Совет, рабочие группы Совета)</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Услуги по защите и обеспечению безопасности</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Производство и выдача электронных пропусков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Услуги по мобилизации ресурсов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p>
        </w:tc>
      </w:tr>
      <w:tr w:rsidR="009D152F" w:rsidRPr="00721126" w:rsidTr="00CE54D4">
        <w:tc>
          <w:tcPr>
            <w:tcW w:w="4111" w:type="dxa"/>
          </w:tcPr>
          <w:p w:rsidR="009D152F" w:rsidRPr="00721126" w:rsidRDefault="009D152F" w:rsidP="00CE54D4">
            <w:pPr>
              <w:pStyle w:val="Tabletext"/>
              <w:spacing w:before="20" w:after="20" w:line="210" w:lineRule="exact"/>
              <w:rPr>
                <w:sz w:val="18"/>
                <w:szCs w:val="18"/>
                <w:lang w:val="ru-RU"/>
              </w:rPr>
            </w:pPr>
            <w:r w:rsidRPr="00721126">
              <w:rPr>
                <w:sz w:val="18"/>
                <w:szCs w:val="18"/>
                <w:lang w:val="ru-RU"/>
              </w:rPr>
              <w:t xml:space="preserve">Корпоративное стратегическое управление и планирование </w:t>
            </w:r>
          </w:p>
        </w:tc>
        <w:tc>
          <w:tcPr>
            <w:tcW w:w="2552"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409" w:type="dxa"/>
            <w:vAlign w:val="center"/>
          </w:tcPr>
          <w:p w:rsidR="009D152F" w:rsidRPr="00721126" w:rsidRDefault="009D152F" w:rsidP="00CE54D4">
            <w:pPr>
              <w:pStyle w:val="Tabletext"/>
              <w:spacing w:before="20" w:after="20" w:line="210" w:lineRule="exact"/>
              <w:jc w:val="center"/>
              <w:rPr>
                <w:sz w:val="18"/>
                <w:szCs w:val="18"/>
                <w:lang w:val="ru-RU"/>
              </w:rPr>
            </w:pPr>
          </w:p>
        </w:tc>
        <w:tc>
          <w:tcPr>
            <w:tcW w:w="1843" w:type="dxa"/>
            <w:vAlign w:val="center"/>
          </w:tcPr>
          <w:p w:rsidR="009D152F" w:rsidRPr="00721126" w:rsidRDefault="009D152F" w:rsidP="00CE54D4">
            <w:pPr>
              <w:pStyle w:val="Tabletext"/>
              <w:spacing w:before="20" w:after="20" w:line="210" w:lineRule="exact"/>
              <w:jc w:val="center"/>
              <w:rPr>
                <w:sz w:val="18"/>
                <w:szCs w:val="18"/>
                <w:lang w:val="ru-RU"/>
              </w:rPr>
            </w:pPr>
          </w:p>
        </w:tc>
        <w:tc>
          <w:tcPr>
            <w:tcW w:w="2126"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c>
          <w:tcPr>
            <w:tcW w:w="1560" w:type="dxa"/>
            <w:vAlign w:val="center"/>
          </w:tcPr>
          <w:p w:rsidR="009D152F" w:rsidRPr="00721126" w:rsidRDefault="009D152F" w:rsidP="00CE54D4">
            <w:pPr>
              <w:pStyle w:val="Tabletext"/>
              <w:spacing w:before="20" w:after="20" w:line="210" w:lineRule="exact"/>
              <w:jc w:val="center"/>
              <w:rPr>
                <w:sz w:val="18"/>
                <w:szCs w:val="18"/>
                <w:lang w:val="ru-RU"/>
              </w:rPr>
            </w:pPr>
            <w:r w:rsidRPr="00721126">
              <w:rPr>
                <w:sz w:val="18"/>
                <w:szCs w:val="18"/>
                <w:lang w:val="ru-RU"/>
              </w:rPr>
              <w:t>X</w:t>
            </w:r>
          </w:p>
        </w:tc>
      </w:tr>
    </w:tbl>
    <w:p w:rsidR="009D152F" w:rsidRPr="00721126" w:rsidRDefault="009D152F" w:rsidP="009D152F">
      <w:pPr>
        <w:spacing w:before="0"/>
        <w:rPr>
          <w:sz w:val="18"/>
          <w:szCs w:val="18"/>
          <w:lang w:val="ru-RU"/>
        </w:rPr>
        <w:sectPr w:rsidR="009D152F" w:rsidRPr="00721126" w:rsidSect="00CE54D4">
          <w:headerReference w:type="default" r:id="rId15"/>
          <w:footerReference w:type="default" r:id="rId16"/>
          <w:headerReference w:type="first" r:id="rId17"/>
          <w:footerReference w:type="first" r:id="rId18"/>
          <w:pgSz w:w="16839" w:h="11907" w:orient="landscape" w:code="9"/>
          <w:pgMar w:top="1418" w:right="1134" w:bottom="1134" w:left="1134" w:header="624" w:footer="624" w:gutter="0"/>
          <w:cols w:space="720"/>
          <w:titlePg/>
          <w:docGrid w:linePitch="360"/>
        </w:sectPr>
      </w:pPr>
    </w:p>
    <w:p w:rsidR="009D152F" w:rsidRPr="00721126" w:rsidRDefault="009D152F" w:rsidP="009D152F">
      <w:pPr>
        <w:pStyle w:val="Heading1"/>
        <w:spacing w:before="120"/>
        <w:rPr>
          <w:lang w:val="ru-RU"/>
        </w:rPr>
      </w:pPr>
      <w:bookmarkStart w:id="1906" w:name="_Toc387171631"/>
      <w:r w:rsidRPr="00721126">
        <w:rPr>
          <w:lang w:val="ru-RU"/>
        </w:rPr>
        <w:t>5</w:t>
      </w:r>
      <w:r w:rsidRPr="00721126">
        <w:rPr>
          <w:lang w:val="ru-RU"/>
        </w:rPr>
        <w:tab/>
        <w:t>Внедрение и оценка</w:t>
      </w:r>
      <w:bookmarkEnd w:id="1906"/>
    </w:p>
    <w:p w:rsidR="009D152F" w:rsidRPr="00721126" w:rsidRDefault="009D152F" w:rsidP="009D152F">
      <w:pPr>
        <w:pStyle w:val="Heading2"/>
        <w:rPr>
          <w:lang w:val="ru-RU"/>
        </w:rPr>
      </w:pPr>
      <w:bookmarkStart w:id="1907" w:name="_Toc387171632"/>
      <w:bookmarkStart w:id="1908" w:name="_Toc377565047"/>
      <w:bookmarkStart w:id="1909" w:name="_Toc379446617"/>
      <w:r w:rsidRPr="00721126">
        <w:rPr>
          <w:lang w:val="ru-RU"/>
        </w:rPr>
        <w:t>5.1</w:t>
      </w:r>
      <w:r w:rsidRPr="00721126">
        <w:rPr>
          <w:lang w:val="ru-RU"/>
        </w:rPr>
        <w:tab/>
        <w:t>Увязка между стратегическим, оперативным и финансовым планированием</w:t>
      </w:r>
      <w:bookmarkEnd w:id="1907"/>
      <w:r w:rsidRPr="00721126">
        <w:rPr>
          <w:lang w:val="ru-RU"/>
        </w:rPr>
        <w:t xml:space="preserve"> </w:t>
      </w:r>
      <w:bookmarkEnd w:id="1908"/>
      <w:bookmarkEnd w:id="1909"/>
    </w:p>
    <w:p w:rsidR="009D152F" w:rsidRPr="00721126" w:rsidRDefault="009D152F" w:rsidP="009D152F">
      <w:pPr>
        <w:rPr>
          <w:lang w:val="ru-RU"/>
        </w:rPr>
      </w:pPr>
      <w:r w:rsidRPr="00721126">
        <w:rPr>
          <w:lang w:val="ru-RU"/>
        </w:rPr>
        <w:t>Крепкая и последовательная увязка между стратегическим, оперативным и финансовым планированием в Союзе обеспечивается путем внедрения структуры УОР МСЭ в соответствии с Резолюциями 71, 72 и 151 (Пересм. Пусан, 2014 г.), как это показано в представленной ниже структуре:</w:t>
      </w:r>
    </w:p>
    <w:p w:rsidR="009D152F" w:rsidRPr="00721126" w:rsidRDefault="009D152F" w:rsidP="009D152F">
      <w:pPr>
        <w:pStyle w:val="enumlev1"/>
        <w:rPr>
          <w:lang w:val="ru-RU"/>
        </w:rPr>
      </w:pPr>
      <w:r w:rsidRPr="00721126">
        <w:rPr>
          <w:lang w:val="ru-RU"/>
        </w:rPr>
        <w:t>•</w:t>
      </w:r>
      <w:r w:rsidRPr="00721126">
        <w:rPr>
          <w:lang w:val="ru-RU"/>
        </w:rPr>
        <w:tab/>
        <w:t xml:space="preserve">В этом четырехгодичном </w:t>
      </w:r>
      <w:r w:rsidRPr="00721126">
        <w:rPr>
          <w:b/>
          <w:lang w:val="ru-RU"/>
        </w:rPr>
        <w:t>стратегическом плане</w:t>
      </w:r>
      <w:r w:rsidRPr="00721126">
        <w:rPr>
          <w:lang w:val="ru-RU"/>
        </w:rPr>
        <w:t xml:space="preserve"> определены стратегические цели Союза, а также задачи/конечные результаты Секторов и межсекторальные задачи/конечные результаты на четырехгодичный период. В нем излагаются </w:t>
      </w:r>
      <w:r w:rsidRPr="00721126">
        <w:rPr>
          <w:b/>
          <w:lang w:val="ru-RU"/>
        </w:rPr>
        <w:t>критерии реализации</w:t>
      </w:r>
      <w:r w:rsidRPr="00721126">
        <w:rPr>
          <w:bCs/>
          <w:lang w:val="ru-RU"/>
        </w:rPr>
        <w:t xml:space="preserve">, </w:t>
      </w:r>
      <w:r w:rsidRPr="00721126">
        <w:rPr>
          <w:lang w:val="ru-RU"/>
        </w:rPr>
        <w:t xml:space="preserve">которые необходимо учитывать в процессах оперативного планирования и бюджетирования. Стратегический план следует выполнять в контексте </w:t>
      </w:r>
      <w:r w:rsidRPr="00721126">
        <w:rPr>
          <w:rFonts w:cs="Segoe UI"/>
          <w:color w:val="000000"/>
          <w:lang w:val="ru-RU"/>
        </w:rPr>
        <w:t>финансовых ограничений, установленных Полномочной конференцией</w:t>
      </w:r>
      <w:r w:rsidRPr="00721126">
        <w:rPr>
          <w:lang w:val="ru-RU"/>
        </w:rPr>
        <w:t>.</w:t>
      </w:r>
    </w:p>
    <w:p w:rsidR="009D152F" w:rsidRPr="00721126" w:rsidRDefault="009D152F" w:rsidP="009D152F">
      <w:pPr>
        <w:pStyle w:val="enumlev1"/>
        <w:rPr>
          <w:lang w:val="ru-RU"/>
        </w:rPr>
      </w:pPr>
      <w:r w:rsidRPr="00721126">
        <w:rPr>
          <w:lang w:val="ru-RU"/>
        </w:rPr>
        <w:t>•</w:t>
      </w:r>
      <w:r w:rsidRPr="00721126">
        <w:rPr>
          <w:lang w:val="ru-RU"/>
        </w:rPr>
        <w:tab/>
        <w:t xml:space="preserve">В четырехгодичном </w:t>
      </w:r>
      <w:r w:rsidRPr="00721126">
        <w:rPr>
          <w:b/>
          <w:lang w:val="ru-RU"/>
        </w:rPr>
        <w:t>финансовом плане</w:t>
      </w:r>
      <w:r w:rsidRPr="00721126">
        <w:rPr>
          <w:lang w:val="ru-RU"/>
        </w:rPr>
        <w:t xml:space="preserve">, Решение 5 (Пересм. Пусан, 2014 г.), прогнозируются доходы и расходы на четырехгодичный период, в полном соответствии со стратегическим планом и определяются ресурсы, которые имеются для его реализации. </w:t>
      </w:r>
    </w:p>
    <w:p w:rsidR="009D152F" w:rsidRPr="00721126" w:rsidRDefault="009D152F" w:rsidP="009D152F">
      <w:pPr>
        <w:pStyle w:val="enumlev1"/>
        <w:rPr>
          <w:lang w:val="ru-RU"/>
        </w:rPr>
      </w:pPr>
      <w:r w:rsidRPr="00721126">
        <w:rPr>
          <w:lang w:val="ru-RU"/>
        </w:rPr>
        <w:t>•</w:t>
      </w:r>
      <w:r w:rsidRPr="00721126">
        <w:rPr>
          <w:lang w:val="ru-RU"/>
        </w:rPr>
        <w:tab/>
        <w:t xml:space="preserve">В двухгодичных </w:t>
      </w:r>
      <w:r w:rsidRPr="00721126">
        <w:rPr>
          <w:b/>
          <w:lang w:val="ru-RU"/>
        </w:rPr>
        <w:t>бюджетах</w:t>
      </w:r>
      <w:r w:rsidRPr="00721126">
        <w:rPr>
          <w:lang w:val="ru-RU"/>
        </w:rPr>
        <w:t>, утверждаемых Советом, внедрен механизм бюджетирования, ориентированного на результаты (БОР), согласно положениям финансового плана.</w:t>
      </w:r>
    </w:p>
    <w:p w:rsidR="009D152F" w:rsidRPr="00721126" w:rsidRDefault="009D152F" w:rsidP="009D152F">
      <w:pPr>
        <w:pStyle w:val="enumlev1"/>
        <w:rPr>
          <w:lang w:val="ru-RU"/>
        </w:rPr>
      </w:pPr>
      <w:r w:rsidRPr="00721126">
        <w:rPr>
          <w:lang w:val="ru-RU"/>
        </w:rPr>
        <w:t>•</w:t>
      </w:r>
      <w:r w:rsidRPr="00721126">
        <w:rPr>
          <w:lang w:val="ru-RU"/>
        </w:rPr>
        <w:tab/>
        <w:t xml:space="preserve">Четырехгодичные скользящие </w:t>
      </w:r>
      <w:r w:rsidRPr="00721126">
        <w:rPr>
          <w:b/>
          <w:lang w:val="ru-RU"/>
        </w:rPr>
        <w:t>оперативные планы</w:t>
      </w:r>
      <w:r w:rsidRPr="00721126">
        <w:rPr>
          <w:lang w:val="ru-RU"/>
        </w:rPr>
        <w:t xml:space="preserve">, утверждаемые Советом, следуют принципам стратегического плана и устанавливаются в соответствии с финансовым планом и двухгодичным бюджетом. В оперативных планах определяются намеченные результаты деятельности Секторов и межсекторальные намеченные результаты деятельности, предназначенные для достижения задач и конечных результатов Союза, а также описываются соответствующие виды деятельности Бюро и Генерального секретариата. Виды деятельности Бюро непосредственно способствуют достижению намеченных результатов деятельности Секторов и межсекторальных намеченных результатов деятельности. Виды деятельности Генерального секретариата либо непосредственно способствуют достижению межсекторальных намеченных результатов деятельности (путем межсекторальных видов деятельности), либо обеспечивают предоставление Бюро вспомогательных услуг и выполнение для них межсекторальных видов деятельности, как это представлено ниже: </w:t>
      </w:r>
    </w:p>
    <w:p w:rsidR="009D152F" w:rsidRPr="00721126" w:rsidRDefault="009D152F" w:rsidP="009D152F">
      <w:pPr>
        <w:pStyle w:val="Figuretitle"/>
        <w:spacing w:after="0"/>
        <w:rPr>
          <w:lang w:val="ru-RU"/>
        </w:rPr>
      </w:pPr>
      <w:bookmarkStart w:id="1910" w:name="_Ref378962261"/>
      <w:r w:rsidRPr="00721126">
        <w:rPr>
          <w:lang w:val="ru-RU"/>
        </w:rPr>
        <w:t>Рисунок</w:t>
      </w:r>
      <w:bookmarkEnd w:id="1910"/>
      <w:r w:rsidRPr="00721126">
        <w:rPr>
          <w:lang w:val="ru-RU"/>
        </w:rPr>
        <w:t xml:space="preserve"> 1: Увязка между стратегическим, оперативным и финансовым планированием</w:t>
      </w:r>
    </w:p>
    <w:bookmarkStart w:id="1911" w:name="_Toc377565048"/>
    <w:p w:rsidR="009D152F" w:rsidRPr="00721126" w:rsidRDefault="009D152F" w:rsidP="009D152F">
      <w:pPr>
        <w:pStyle w:val="Figure"/>
        <w:keepNext w:val="0"/>
        <w:keepLines w:val="0"/>
        <w:rPr>
          <w:lang w:val="ru-RU"/>
        </w:rPr>
      </w:pPr>
      <w:r w:rsidRPr="00721126">
        <w:rPr>
          <w:lang w:val="ru-RU"/>
          <w:rPrChange w:id="1912" w:author="Komissarova, Olga" w:date="2014-10-17T14:51:00Z">
            <w:rPr>
              <w:lang w:val="ru-RU"/>
            </w:rPr>
          </w:rPrChange>
        </w:rPr>
        <w:object w:dxaOrig="5583" w:dyaOrig="4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31pt" o:ole="">
            <v:imagedata r:id="rId19" o:title="" croptop="14607f"/>
          </v:shape>
          <o:OLEObject Type="Embed" ProgID="PowerPoint.Slide.12" ShapeID="_x0000_i1025" DrawAspect="Content" ObjectID="_1475198069" r:id="rId20"/>
        </w:object>
      </w:r>
    </w:p>
    <w:p w:rsidR="009D152F" w:rsidRPr="00721126" w:rsidRDefault="009D152F" w:rsidP="009D152F">
      <w:pPr>
        <w:pStyle w:val="Heading2"/>
        <w:rPr>
          <w:lang w:val="ru-RU"/>
        </w:rPr>
      </w:pPr>
      <w:bookmarkStart w:id="1913" w:name="_Toc387171633"/>
      <w:bookmarkEnd w:id="1911"/>
      <w:r w:rsidRPr="00721126">
        <w:rPr>
          <w:lang w:val="ru-RU"/>
        </w:rPr>
        <w:t>5.2</w:t>
      </w:r>
      <w:r w:rsidRPr="00721126">
        <w:rPr>
          <w:lang w:val="ru-RU"/>
        </w:rPr>
        <w:tab/>
        <w:t>Критерии реализации</w:t>
      </w:r>
      <w:bookmarkEnd w:id="1913"/>
      <w:r w:rsidRPr="00721126">
        <w:rPr>
          <w:lang w:val="ru-RU"/>
        </w:rPr>
        <w:t xml:space="preserve"> </w:t>
      </w:r>
    </w:p>
    <w:p w:rsidR="009D152F" w:rsidRPr="00721126" w:rsidRDefault="009D152F" w:rsidP="009D152F">
      <w:pPr>
        <w:rPr>
          <w:lang w:val="ru-RU"/>
        </w:rPr>
      </w:pPr>
      <w:r w:rsidRPr="00721126">
        <w:rPr>
          <w:lang w:val="ru-RU"/>
        </w:rPr>
        <w:t xml:space="preserve">Критерии реализации устанавливают структуру, которая дает возможность правильно определить соответствующие виды деятельности Союза, с тем чтобы задачи, конечные результаты и стратегические цели Союза были достигнуты самым эффективным и действенным образом. Они определяют критерии установления приоритетов для процесса распределения ресурсов в рамках двухгодичного бюджета Союза. </w:t>
      </w:r>
    </w:p>
    <w:p w:rsidR="009D152F" w:rsidRPr="00721126" w:rsidRDefault="009D152F" w:rsidP="009D152F">
      <w:pPr>
        <w:rPr>
          <w:rFonts w:asciiTheme="minorHAnsi" w:hAnsiTheme="minorHAnsi"/>
          <w:lang w:val="ru-RU"/>
        </w:rPr>
      </w:pPr>
      <w:r w:rsidRPr="00721126">
        <w:rPr>
          <w:rFonts w:asciiTheme="minorHAnsi" w:hAnsiTheme="minorHAnsi"/>
          <w:lang w:val="ru-RU"/>
        </w:rPr>
        <w:t xml:space="preserve">Ниже представлены критерии реализации, установленные для стратегии Союза на 2016−2019 годы: </w:t>
      </w:r>
    </w:p>
    <w:p w:rsidR="009D152F" w:rsidRPr="00721126" w:rsidRDefault="009D152F" w:rsidP="009D152F">
      <w:pPr>
        <w:pStyle w:val="enumlev1"/>
        <w:rPr>
          <w:lang w:val="ru-RU"/>
        </w:rPr>
      </w:pPr>
      <w:r w:rsidRPr="00721126">
        <w:rPr>
          <w:lang w:val="ru-RU"/>
        </w:rPr>
        <w:t>1)</w:t>
      </w:r>
      <w:r w:rsidRPr="00721126">
        <w:rPr>
          <w:lang w:val="ru-RU"/>
        </w:rPr>
        <w:tab/>
      </w:r>
      <w:r w:rsidRPr="00721126">
        <w:rPr>
          <w:b/>
          <w:bCs/>
          <w:lang w:val="ru-RU"/>
        </w:rPr>
        <w:t>Приверженность ценностям МСЭ</w:t>
      </w:r>
      <w:r w:rsidRPr="00721126">
        <w:rPr>
          <w:lang w:val="ru-RU"/>
        </w:rPr>
        <w:t xml:space="preserve">: Основные ценности МСЭ должны предопределять приоритеты и обеспечивать основу для принятия решений. </w:t>
      </w:r>
    </w:p>
    <w:p w:rsidR="009D152F" w:rsidRPr="00721126" w:rsidRDefault="009D152F" w:rsidP="009D152F">
      <w:pPr>
        <w:pStyle w:val="enumlev1"/>
        <w:rPr>
          <w:lang w:val="ru-RU"/>
        </w:rPr>
      </w:pPr>
      <w:r w:rsidRPr="00721126">
        <w:rPr>
          <w:lang w:val="ru-RU"/>
        </w:rPr>
        <w:t>2)</w:t>
      </w:r>
      <w:r w:rsidRPr="00721126">
        <w:rPr>
          <w:lang w:val="ru-RU"/>
        </w:rPr>
        <w:tab/>
      </w:r>
      <w:r w:rsidRPr="00721126">
        <w:rPr>
          <w:b/>
          <w:bCs/>
          <w:lang w:val="ru-RU"/>
        </w:rPr>
        <w:t>Соблюдение принципов управления, ориентированного на результаты</w:t>
      </w:r>
      <w:r w:rsidRPr="00721126">
        <w:rPr>
          <w:lang w:val="ru-RU"/>
        </w:rPr>
        <w:t>, в том числе:</w:t>
      </w:r>
    </w:p>
    <w:p w:rsidR="009D152F" w:rsidRPr="00721126" w:rsidRDefault="009D152F" w:rsidP="009D152F">
      <w:pPr>
        <w:pStyle w:val="enumlev2"/>
        <w:rPr>
          <w:lang w:val="ru-RU"/>
        </w:rPr>
      </w:pPr>
      <w:r w:rsidRPr="00721126">
        <w:rPr>
          <w:lang w:val="ru-RU"/>
        </w:rPr>
        <w:t>a)</w:t>
      </w:r>
      <w:r w:rsidRPr="00721126">
        <w:rPr>
          <w:lang w:val="ru-RU"/>
        </w:rPr>
        <w:tab/>
      </w:r>
      <w:r w:rsidRPr="00721126">
        <w:rPr>
          <w:b/>
          <w:bCs/>
          <w:lang w:val="ru-RU"/>
        </w:rPr>
        <w:t>Мониторинг и оценка показателей деятельности</w:t>
      </w:r>
      <w:r w:rsidRPr="00721126">
        <w:rPr>
          <w:lang w:val="ru-RU"/>
        </w:rPr>
        <w:t xml:space="preserve">: Необходимо осуществлять мониторинг и оценку показателей деятельности в сравнении с достижением целей/задач в соответствии с оперативными планами, утвержденными Советом, и необходимо определять возможности для совершенствования, с тем чтобы содействовать процессу принятия решений. </w:t>
      </w:r>
    </w:p>
    <w:p w:rsidR="009D152F" w:rsidRPr="00721126" w:rsidRDefault="009D152F" w:rsidP="009D152F">
      <w:pPr>
        <w:pStyle w:val="enumlev2"/>
        <w:rPr>
          <w:lang w:val="ru-RU"/>
        </w:rPr>
      </w:pPr>
      <w:r w:rsidRPr="00721126">
        <w:rPr>
          <w:lang w:val="ru-RU"/>
        </w:rPr>
        <w:t>b)</w:t>
      </w:r>
      <w:r w:rsidRPr="00721126">
        <w:rPr>
          <w:lang w:val="ru-RU"/>
        </w:rPr>
        <w:tab/>
      </w:r>
      <w:r w:rsidRPr="00721126">
        <w:rPr>
          <w:b/>
          <w:bCs/>
          <w:lang w:val="ru-RU"/>
        </w:rPr>
        <w:t>Определение, оценка и устранение рисков</w:t>
      </w:r>
      <w:r w:rsidRPr="00721126">
        <w:rPr>
          <w:lang w:val="ru-RU"/>
        </w:rPr>
        <w:t xml:space="preserve">: Необходимо наличие комплексного процесса управления непредсказуемыми событиями, которые могут влиять на достижение задач и целей, с тем чтобы способствовать принятию обоснованных решений. </w:t>
      </w:r>
    </w:p>
    <w:p w:rsidR="009D152F" w:rsidRPr="00721126" w:rsidRDefault="009D152F" w:rsidP="009D152F">
      <w:pPr>
        <w:pStyle w:val="enumlev2"/>
        <w:rPr>
          <w:lang w:val="ru-RU"/>
        </w:rPr>
      </w:pPr>
      <w:r w:rsidRPr="00721126">
        <w:rPr>
          <w:lang w:val="ru-RU"/>
        </w:rPr>
        <w:t>c)</w:t>
      </w:r>
      <w:r w:rsidRPr="00721126">
        <w:rPr>
          <w:lang w:val="ru-RU"/>
        </w:rPr>
        <w:tab/>
      </w:r>
      <w:r w:rsidRPr="00721126">
        <w:rPr>
          <w:b/>
          <w:bCs/>
          <w:lang w:val="ru-RU"/>
        </w:rPr>
        <w:t>Принципы бюджетирования, ориентированного на результаты</w:t>
      </w:r>
      <w:r w:rsidRPr="00721126">
        <w:rPr>
          <w:lang w:val="ru-RU"/>
        </w:rPr>
        <w:t xml:space="preserve">: Процесс бюджетирования должен обеспечивать распределение ресурсов на основе целей и задач, которые необходимо достичь, как они определены в стратегическом плане. </w:t>
      </w:r>
    </w:p>
    <w:p w:rsidR="009D152F" w:rsidRPr="00721126" w:rsidRDefault="009D152F" w:rsidP="009D152F">
      <w:pPr>
        <w:pStyle w:val="enumlev2"/>
        <w:rPr>
          <w:lang w:val="ru-RU"/>
        </w:rPr>
      </w:pPr>
      <w:r w:rsidRPr="00721126">
        <w:rPr>
          <w:lang w:val="ru-RU"/>
        </w:rPr>
        <w:t>d)</w:t>
      </w:r>
      <w:r w:rsidRPr="00721126">
        <w:rPr>
          <w:lang w:val="ru-RU"/>
        </w:rPr>
        <w:tab/>
      </w:r>
      <w:r w:rsidRPr="00721126">
        <w:rPr>
          <w:b/>
          <w:bCs/>
          <w:lang w:val="ru-RU"/>
        </w:rPr>
        <w:t>Представление отчетов, ориентированных на результаты</w:t>
      </w:r>
      <w:r w:rsidRPr="00721126">
        <w:rPr>
          <w:lang w:val="ru-RU"/>
        </w:rPr>
        <w:t xml:space="preserve">: Необходимо четко сообщать о прогрессе в направлении достижения стратегических задач МСЭ, уделяя особое внимание воздействию видов деятельности Союза. </w:t>
      </w:r>
    </w:p>
    <w:p w:rsidR="009D152F" w:rsidRPr="00721126" w:rsidRDefault="009D152F" w:rsidP="009D152F">
      <w:pPr>
        <w:pStyle w:val="enumlev1"/>
        <w:rPr>
          <w:lang w:val="ru-RU"/>
        </w:rPr>
      </w:pPr>
      <w:r w:rsidRPr="00721126">
        <w:rPr>
          <w:lang w:val="ru-RU"/>
        </w:rPr>
        <w:t>3)</w:t>
      </w:r>
      <w:r w:rsidRPr="00721126">
        <w:rPr>
          <w:lang w:val="ru-RU"/>
        </w:rPr>
        <w:tab/>
      </w:r>
      <w:r w:rsidRPr="00721126">
        <w:rPr>
          <w:b/>
          <w:bCs/>
          <w:lang w:val="ru-RU"/>
        </w:rPr>
        <w:t>Эффективная реализация</w:t>
      </w:r>
      <w:r w:rsidRPr="00721126">
        <w:rPr>
          <w:lang w:val="ru-RU"/>
        </w:rPr>
        <w:t xml:space="preserve">: Эффективность стала одним из главных требований для Союза. МСЭ должен оценивать, получают ли его заинтересованные стороны максимальную пользу от предоставляемых МСЭ услуг в соответствии с имеющимися ресурсами (соотношение цены и качества). </w:t>
      </w:r>
    </w:p>
    <w:p w:rsidR="009D152F" w:rsidRPr="00721126" w:rsidRDefault="009D152F" w:rsidP="009D152F">
      <w:pPr>
        <w:pStyle w:val="enumlev1"/>
        <w:rPr>
          <w:lang w:val="ru-RU"/>
        </w:rPr>
      </w:pPr>
      <w:r w:rsidRPr="00721126">
        <w:rPr>
          <w:lang w:val="ru-RU"/>
        </w:rPr>
        <w:t>4)</w:t>
      </w:r>
      <w:r w:rsidRPr="00721126">
        <w:rPr>
          <w:lang w:val="ru-RU"/>
        </w:rPr>
        <w:tab/>
      </w:r>
      <w:r w:rsidRPr="00721126">
        <w:rPr>
          <w:b/>
          <w:bCs/>
          <w:lang w:val="ru-RU"/>
        </w:rPr>
        <w:t>Стремление к тому, чтобы учитывать в своей деятельности рекомендации ООН и применять согласованные бизнес-практики</w:t>
      </w:r>
      <w:r w:rsidRPr="00721126">
        <w:rPr>
          <w:lang w:val="ru-RU"/>
        </w:rPr>
        <w:t xml:space="preserve">, поскольку МСЭ является частью системы ООН в качестве специализированного учреждения ООН. </w:t>
      </w:r>
    </w:p>
    <w:p w:rsidR="009D152F" w:rsidRPr="00721126" w:rsidRDefault="009D152F" w:rsidP="009D152F">
      <w:pPr>
        <w:pStyle w:val="enumlev1"/>
        <w:rPr>
          <w:lang w:val="ru-RU"/>
        </w:rPr>
      </w:pPr>
      <w:r w:rsidRPr="00721126">
        <w:rPr>
          <w:lang w:val="ru-RU"/>
        </w:rPr>
        <w:t>5)</w:t>
      </w:r>
      <w:r w:rsidRPr="00721126">
        <w:rPr>
          <w:lang w:val="ru-RU"/>
        </w:rPr>
        <w:tab/>
      </w:r>
      <w:r w:rsidRPr="00721126">
        <w:rPr>
          <w:b/>
          <w:bCs/>
          <w:lang w:val="ru-RU"/>
        </w:rPr>
        <w:t>Работать как единый МСЭ</w:t>
      </w:r>
      <w:r w:rsidRPr="00721126">
        <w:rPr>
          <w:lang w:val="ru-RU"/>
        </w:rPr>
        <w:t xml:space="preserve">: Секторы должны сплоченно работать для выполнения стратегического плана. Секретариат должен поддерживать скоординированное оперативное планирование, избегая излишних повторов и дублирования и максимально увеличивая синергию между Секторами, Бюро и Генеральным секретариатом. </w:t>
      </w:r>
    </w:p>
    <w:p w:rsidR="009D152F" w:rsidRPr="00721126" w:rsidRDefault="009D152F" w:rsidP="009D152F">
      <w:pPr>
        <w:pStyle w:val="enumlev1"/>
        <w:rPr>
          <w:lang w:val="ru-RU"/>
        </w:rPr>
      </w:pPr>
      <w:r w:rsidRPr="00721126">
        <w:rPr>
          <w:lang w:val="ru-RU"/>
        </w:rPr>
        <w:t>6)</w:t>
      </w:r>
      <w:r w:rsidRPr="00721126">
        <w:rPr>
          <w:lang w:val="ru-RU"/>
        </w:rPr>
        <w:tab/>
      </w:r>
      <w:r w:rsidRPr="00721126">
        <w:rPr>
          <w:b/>
          <w:bCs/>
          <w:lang w:val="ru-RU"/>
        </w:rPr>
        <w:t>Долгосрочное развитие организации для поддержания показателей деятельности и актуальности специальных знаний</w:t>
      </w:r>
      <w:r w:rsidRPr="00721126">
        <w:rPr>
          <w:lang w:val="ru-RU"/>
        </w:rPr>
        <w:t xml:space="preserve">: Стремясь соответствовать концепции обучающейся организации, Союз должен продолжать действовать взаимосвязанным образом и продолжать инвестировать в персонал, с тем чтобы постоянно обеспечивать наибольшие преимущества. </w:t>
      </w:r>
    </w:p>
    <w:p w:rsidR="009D152F" w:rsidRPr="00721126" w:rsidRDefault="009D152F" w:rsidP="009D152F">
      <w:pPr>
        <w:pStyle w:val="enumlev1"/>
        <w:rPr>
          <w:lang w:val="ru-RU"/>
        </w:rPr>
      </w:pPr>
      <w:r w:rsidRPr="00721126">
        <w:rPr>
          <w:lang w:val="ru-RU"/>
        </w:rPr>
        <w:t>7)</w:t>
      </w:r>
      <w:r w:rsidRPr="00721126">
        <w:rPr>
          <w:lang w:val="ru-RU"/>
        </w:rPr>
        <w:tab/>
      </w:r>
      <w:r w:rsidRPr="00721126">
        <w:rPr>
          <w:b/>
          <w:bCs/>
          <w:lang w:val="ru-RU"/>
        </w:rPr>
        <w:t>Установление приоритетов</w:t>
      </w:r>
      <w:r w:rsidRPr="00721126">
        <w:rPr>
          <w:lang w:val="ru-RU"/>
        </w:rPr>
        <w:t xml:space="preserve">: Важно определить конкретные критерии для установления приоритетов между различными видами деятельности и инициативами, которые Союз готов осуществлять. Следует рассматривать следующие факторы: </w:t>
      </w:r>
    </w:p>
    <w:p w:rsidR="009D152F" w:rsidRPr="00721126" w:rsidRDefault="009D152F" w:rsidP="009D152F">
      <w:pPr>
        <w:pStyle w:val="enumlev2"/>
        <w:rPr>
          <w:lang w:val="ru-RU"/>
        </w:rPr>
      </w:pPr>
      <w:r w:rsidRPr="00721126">
        <w:rPr>
          <w:lang w:val="ru-RU"/>
        </w:rPr>
        <w:t>a)</w:t>
      </w:r>
      <w:r w:rsidRPr="00721126">
        <w:rPr>
          <w:lang w:val="ru-RU"/>
        </w:rPr>
        <w:tab/>
      </w:r>
      <w:r w:rsidRPr="00721126">
        <w:rPr>
          <w:b/>
          <w:bCs/>
          <w:lang w:val="ru-RU"/>
        </w:rPr>
        <w:t>Дополнительные преимущества</w:t>
      </w:r>
      <w:r w:rsidRPr="00721126">
        <w:rPr>
          <w:lang w:val="ru-RU"/>
        </w:rPr>
        <w:t>:</w:t>
      </w:r>
    </w:p>
    <w:p w:rsidR="009D152F" w:rsidRPr="00721126" w:rsidRDefault="009D152F" w:rsidP="009D152F">
      <w:pPr>
        <w:pStyle w:val="enumlev3"/>
        <w:rPr>
          <w:lang w:val="ru-RU"/>
        </w:rPr>
      </w:pPr>
      <w:r w:rsidRPr="00721126">
        <w:rPr>
          <w:lang w:val="ru-RU"/>
        </w:rPr>
        <w:t>−</w:t>
      </w:r>
      <w:r w:rsidRPr="00721126">
        <w:rPr>
          <w:lang w:val="ru-RU"/>
        </w:rPr>
        <w:tab/>
        <w:t>установление приоритетов на основе уникальных преимуществ, которые может привнести МСЭ (результаты, которые в противном случае не могут быть достигнуты);</w:t>
      </w:r>
    </w:p>
    <w:p w:rsidR="009D152F" w:rsidRPr="00721126" w:rsidRDefault="009D152F" w:rsidP="009D152F">
      <w:pPr>
        <w:pStyle w:val="enumlev3"/>
        <w:rPr>
          <w:lang w:val="ru-RU"/>
        </w:rPr>
      </w:pPr>
      <w:r w:rsidRPr="00721126">
        <w:rPr>
          <w:lang w:val="ru-RU"/>
        </w:rPr>
        <w:t>−</w:t>
      </w:r>
      <w:r w:rsidRPr="00721126">
        <w:rPr>
          <w:lang w:val="ru-RU"/>
        </w:rPr>
        <w:tab/>
        <w:t>участие там, где МСЭ привносит значительные преимущества, и в такой же степени;</w:t>
      </w:r>
    </w:p>
    <w:p w:rsidR="009D152F" w:rsidRPr="00721126" w:rsidRDefault="009D152F" w:rsidP="009D152F">
      <w:pPr>
        <w:pStyle w:val="enumlev3"/>
        <w:rPr>
          <w:lang w:val="ru-RU"/>
        </w:rPr>
      </w:pPr>
      <w:r w:rsidRPr="00721126">
        <w:rPr>
          <w:lang w:val="ru-RU"/>
        </w:rPr>
        <w:t>−</w:t>
      </w:r>
      <w:r w:rsidRPr="00721126">
        <w:rPr>
          <w:lang w:val="ru-RU"/>
        </w:rPr>
        <w:tab/>
        <w:t>не делать приоритетными те виды деятельности, которые могут осуществлять другие заинтересованные стороны;</w:t>
      </w:r>
    </w:p>
    <w:p w:rsidR="009D152F" w:rsidRPr="00721126" w:rsidRDefault="009D152F" w:rsidP="009D152F">
      <w:pPr>
        <w:pStyle w:val="enumlev3"/>
        <w:rPr>
          <w:lang w:val="ru-RU"/>
        </w:rPr>
      </w:pPr>
      <w:r w:rsidRPr="00721126">
        <w:rPr>
          <w:lang w:val="ru-RU"/>
        </w:rPr>
        <w:t>−</w:t>
      </w:r>
      <w:r w:rsidRPr="00721126">
        <w:rPr>
          <w:lang w:val="ru-RU"/>
        </w:rPr>
        <w:tab/>
        <w:t>устанавливать приоритеты на основе имеющихся в МСЭ специальных знаний для реализации.</w:t>
      </w:r>
    </w:p>
    <w:p w:rsidR="009D152F" w:rsidRPr="00721126" w:rsidRDefault="009D152F" w:rsidP="009D152F">
      <w:pPr>
        <w:pStyle w:val="enumlev2"/>
        <w:rPr>
          <w:lang w:val="ru-RU"/>
        </w:rPr>
      </w:pPr>
      <w:r w:rsidRPr="00721126">
        <w:rPr>
          <w:lang w:val="ru-RU"/>
        </w:rPr>
        <w:t>b)</w:t>
      </w:r>
      <w:r w:rsidRPr="00721126">
        <w:rPr>
          <w:lang w:val="ru-RU"/>
        </w:rPr>
        <w:tab/>
      </w:r>
      <w:r w:rsidRPr="00721126">
        <w:rPr>
          <w:b/>
          <w:bCs/>
          <w:lang w:val="ru-RU"/>
        </w:rPr>
        <w:t>Воздействие и направленность</w:t>
      </w:r>
      <w:r w:rsidRPr="00721126">
        <w:rPr>
          <w:lang w:val="ru-RU"/>
        </w:rPr>
        <w:t>:</w:t>
      </w:r>
    </w:p>
    <w:p w:rsidR="009D152F" w:rsidRPr="00721126" w:rsidRDefault="009D152F" w:rsidP="009D152F">
      <w:pPr>
        <w:pStyle w:val="enumlev3"/>
        <w:rPr>
          <w:lang w:val="ru-RU"/>
        </w:rPr>
      </w:pPr>
      <w:r w:rsidRPr="00721126">
        <w:rPr>
          <w:lang w:val="ru-RU"/>
        </w:rPr>
        <w:t>−</w:t>
      </w:r>
      <w:r w:rsidRPr="00721126">
        <w:rPr>
          <w:lang w:val="ru-RU"/>
        </w:rPr>
        <w:tab/>
        <w:t>сосредоточиваться на максимальном воздействии на более широкие круги, когда рассматривается вопрос открытости для всех;</w:t>
      </w:r>
    </w:p>
    <w:p w:rsidR="009D152F" w:rsidRPr="00721126" w:rsidRDefault="009D152F" w:rsidP="009D152F">
      <w:pPr>
        <w:pStyle w:val="enumlev3"/>
        <w:rPr>
          <w:lang w:val="ru-RU"/>
        </w:rPr>
      </w:pPr>
      <w:r w:rsidRPr="00721126">
        <w:rPr>
          <w:lang w:val="ru-RU"/>
        </w:rPr>
        <w:t>−</w:t>
      </w:r>
      <w:r w:rsidRPr="00721126">
        <w:rPr>
          <w:lang w:val="ru-RU"/>
        </w:rPr>
        <w:tab/>
        <w:t>осуществлять меньше видов деятельности, но оказывающих большее воздействие, вместо многих видов деятельности со слабым воздействием;</w:t>
      </w:r>
    </w:p>
    <w:p w:rsidR="009D152F" w:rsidRPr="00721126" w:rsidRDefault="009D152F" w:rsidP="009D152F">
      <w:pPr>
        <w:pStyle w:val="enumlev3"/>
        <w:rPr>
          <w:lang w:val="ru-RU"/>
        </w:rPr>
      </w:pPr>
      <w:r w:rsidRPr="00721126">
        <w:rPr>
          <w:lang w:val="ru-RU"/>
        </w:rPr>
        <w:t>−</w:t>
      </w:r>
      <w:r w:rsidRPr="00721126">
        <w:rPr>
          <w:lang w:val="ru-RU"/>
        </w:rPr>
        <w:tab/>
        <w:t>быть последовательным и осуществлять виды деятельности, которые явно содействуют получению общей картины, определенной стратегической основой МСЭ;</w:t>
      </w:r>
    </w:p>
    <w:p w:rsidR="009D152F" w:rsidRPr="00721126" w:rsidRDefault="009D152F" w:rsidP="009D152F">
      <w:pPr>
        <w:pStyle w:val="enumlev3"/>
        <w:rPr>
          <w:lang w:val="ru-RU"/>
        </w:rPr>
      </w:pPr>
      <w:r w:rsidRPr="00721126">
        <w:rPr>
          <w:lang w:val="ru-RU"/>
        </w:rPr>
        <w:t>−</w:t>
      </w:r>
      <w:r w:rsidRPr="00721126">
        <w:rPr>
          <w:lang w:val="ru-RU"/>
        </w:rPr>
        <w:tab/>
        <w:t>отдавать приоритет видам деятельности, которые дают ощутимые результаты.</w:t>
      </w:r>
    </w:p>
    <w:p w:rsidR="009D152F" w:rsidRPr="00721126" w:rsidRDefault="009D152F" w:rsidP="009D152F">
      <w:pPr>
        <w:pStyle w:val="enumlev2"/>
        <w:rPr>
          <w:lang w:val="ru-RU"/>
        </w:rPr>
      </w:pPr>
      <w:r w:rsidRPr="00721126">
        <w:rPr>
          <w:lang w:val="ru-RU"/>
        </w:rPr>
        <w:t>c)</w:t>
      </w:r>
      <w:r w:rsidRPr="00721126">
        <w:rPr>
          <w:lang w:val="ru-RU"/>
        </w:rPr>
        <w:tab/>
      </w:r>
      <w:r w:rsidRPr="00721126">
        <w:rPr>
          <w:b/>
          <w:bCs/>
          <w:lang w:val="ru-RU"/>
        </w:rPr>
        <w:t>Потребности Членов</w:t>
      </w:r>
      <w:r w:rsidRPr="00721126">
        <w:rPr>
          <w:lang w:val="ru-RU"/>
        </w:rPr>
        <w:t>:</w:t>
      </w:r>
    </w:p>
    <w:p w:rsidR="009D152F" w:rsidRPr="00721126" w:rsidRDefault="009D152F" w:rsidP="009D152F">
      <w:pPr>
        <w:pStyle w:val="enumlev3"/>
        <w:rPr>
          <w:lang w:val="ru-RU"/>
        </w:rPr>
      </w:pPr>
      <w:r w:rsidRPr="00721126">
        <w:rPr>
          <w:lang w:val="ru-RU"/>
        </w:rPr>
        <w:t>−</w:t>
      </w:r>
      <w:r w:rsidRPr="00721126">
        <w:rPr>
          <w:lang w:val="ru-RU"/>
        </w:rPr>
        <w:tab/>
        <w:t>устанавливать приоритеты для запросов членов, следуя подходу, ориентированному на потребителей;</w:t>
      </w:r>
    </w:p>
    <w:p w:rsidR="009D152F" w:rsidRPr="00721126" w:rsidRDefault="009D152F" w:rsidP="009D152F">
      <w:pPr>
        <w:pStyle w:val="enumlev3"/>
        <w:rPr>
          <w:lang w:val="ru-RU"/>
        </w:rPr>
      </w:pPr>
      <w:r w:rsidRPr="00721126">
        <w:rPr>
          <w:lang w:val="ru-RU"/>
        </w:rPr>
        <w:t>−</w:t>
      </w:r>
      <w:r w:rsidRPr="00721126">
        <w:rPr>
          <w:lang w:val="ru-RU"/>
        </w:rPr>
        <w:tab/>
        <w:t xml:space="preserve">отдавать приоритет видам деятельности, которые Государства-Члены не могут осуществлять без поддержки организации. </w:t>
      </w:r>
    </w:p>
    <w:p w:rsidR="009D152F" w:rsidRPr="00721126" w:rsidRDefault="009D152F" w:rsidP="009D152F">
      <w:pPr>
        <w:pStyle w:val="Heading2"/>
        <w:rPr>
          <w:lang w:val="ru-RU"/>
        </w:rPr>
      </w:pPr>
      <w:bookmarkStart w:id="1914" w:name="_Toc387171634"/>
      <w:bookmarkStart w:id="1915" w:name="_Toc377565050"/>
      <w:bookmarkStart w:id="1916" w:name="_Toc379446619"/>
      <w:r w:rsidRPr="00721126">
        <w:rPr>
          <w:lang w:val="ru-RU"/>
        </w:rPr>
        <w:t>5.3</w:t>
      </w:r>
      <w:r w:rsidRPr="00721126">
        <w:rPr>
          <w:lang w:val="ru-RU"/>
        </w:rPr>
        <w:tab/>
        <w:t>Мониторинг, оценка и управление рисками в структуре УОР МСЭ</w:t>
      </w:r>
      <w:bookmarkEnd w:id="1914"/>
      <w:r w:rsidRPr="00721126">
        <w:rPr>
          <w:lang w:val="ru-RU"/>
        </w:rPr>
        <w:t xml:space="preserve"> </w:t>
      </w:r>
      <w:bookmarkEnd w:id="1915"/>
      <w:bookmarkEnd w:id="1916"/>
    </w:p>
    <w:p w:rsidR="009D152F" w:rsidRPr="00721126" w:rsidRDefault="009D152F" w:rsidP="009D152F">
      <w:pPr>
        <w:rPr>
          <w:lang w:val="ru-RU"/>
        </w:rPr>
      </w:pPr>
      <w:r w:rsidRPr="00721126">
        <w:rPr>
          <w:lang w:val="ru-RU"/>
        </w:rPr>
        <w:t xml:space="preserve">В структуре УОР МСЭ в рамках стратегии, планирования и бюджетирования основное внимание будет уделяться результатам. Мониторинг и оценка показателей деятельности, а также управление рисками обеспечат, чтобы процессы стратегического, оперативного и финансового планирования основывались на обоснованном принятии решений и соответствующем распределении ресурсов. </w:t>
      </w:r>
    </w:p>
    <w:p w:rsidR="009D152F" w:rsidRPr="00721126" w:rsidRDefault="009D152F" w:rsidP="009D152F">
      <w:pPr>
        <w:rPr>
          <w:lang w:val="ru-RU"/>
        </w:rPr>
      </w:pPr>
      <w:r w:rsidRPr="00721126">
        <w:rPr>
          <w:lang w:val="ru-RU"/>
        </w:rPr>
        <w:t xml:space="preserve">Действующая в МСЭ система мониторинга и оценки показателей деятельности будет далее развиваться в соответствии со стратегической основой, изложенной в стратегическом плане на 2016−2019 годы, в целях измерения прогресса в достижении задач и конечных результатов, стратегических целей и целевых показателей МСЭ, установленных в данном Стратегическом плане, оценки показателей деятельности и выявления вопросов, которые необходимо решать. </w:t>
      </w:r>
    </w:p>
    <w:p w:rsidR="009D152F" w:rsidRPr="00721126" w:rsidRDefault="009D152F" w:rsidP="009D152F">
      <w:pPr>
        <w:rPr>
          <w:lang w:val="ru-RU"/>
        </w:rPr>
      </w:pPr>
      <w:r w:rsidRPr="00721126">
        <w:rPr>
          <w:lang w:val="ru-RU"/>
        </w:rPr>
        <w:t xml:space="preserve">Структура управления рисками МСЭ будет далее разрабатываться для обеспечения комплексного подхода к действующей в МСЭ структуре управления, ориентированного на результаты, которая установлена в Стратегическом плане Союза на 2016−2019 годы. </w:t>
      </w:r>
    </w:p>
    <w:p w:rsidR="009D152F" w:rsidRPr="00721126" w:rsidRDefault="009D152F" w:rsidP="009D152F">
      <w:pPr>
        <w:rPr>
          <w:lang w:val="ru-RU"/>
        </w:rPr>
      </w:pPr>
    </w:p>
    <w:p w:rsidR="00C81001" w:rsidRPr="00721126" w:rsidRDefault="00C81001" w:rsidP="009D152F">
      <w:pPr>
        <w:rPr>
          <w:lang w:val="ru-RU"/>
        </w:rPr>
        <w:sectPr w:rsidR="00C81001" w:rsidRPr="00721126" w:rsidSect="0002174D">
          <w:headerReference w:type="default" r:id="rId21"/>
          <w:footerReference w:type="default" r:id="rId22"/>
          <w:footerReference w:type="first" r:id="rId23"/>
          <w:pgSz w:w="11913" w:h="16834" w:code="9"/>
          <w:pgMar w:top="1418" w:right="1134" w:bottom="1418" w:left="1134" w:header="720" w:footer="720" w:gutter="0"/>
          <w:paperSrc w:first="4" w:other="4"/>
          <w:cols w:space="720"/>
          <w:titlePg/>
        </w:sectPr>
      </w:pPr>
    </w:p>
    <w:p w:rsidR="009D152F" w:rsidRPr="00721126" w:rsidRDefault="009D152F" w:rsidP="009D152F">
      <w:pPr>
        <w:pStyle w:val="AnnexNo"/>
        <w:spacing w:before="240"/>
        <w:rPr>
          <w:lang w:val="ru-RU"/>
        </w:rPr>
      </w:pPr>
      <w:r w:rsidRPr="00721126">
        <w:rPr>
          <w:lang w:val="ru-RU"/>
        </w:rPr>
        <w:t>ПРИЛОЖЕНИЕ 3</w:t>
      </w:r>
    </w:p>
    <w:p w:rsidR="009D152F" w:rsidRPr="00721126" w:rsidRDefault="009D152F" w:rsidP="009D152F">
      <w:pPr>
        <w:pStyle w:val="Annextitle"/>
        <w:spacing w:after="0"/>
        <w:rPr>
          <w:lang w:val="ru-RU"/>
        </w:rPr>
      </w:pPr>
      <w:r w:rsidRPr="00721126">
        <w:rPr>
          <w:lang w:val="ru-RU"/>
        </w:rPr>
        <w:t>Распределение ресурсов между задачами и стратегическими целями</w:t>
      </w:r>
    </w:p>
    <w:p w:rsidR="009D152F" w:rsidRPr="00721126" w:rsidRDefault="009D152F" w:rsidP="009D152F">
      <w:pPr>
        <w:spacing w:before="240"/>
        <w:jc w:val="center"/>
        <w:rPr>
          <w:lang w:val="ru-RU"/>
        </w:rPr>
      </w:pPr>
      <w:r w:rsidRPr="00721126">
        <w:rPr>
          <w:lang w:val="ru-RU"/>
          <w:rPrChange w:id="1917" w:author="Komissarova, Olga" w:date="2014-10-17T14:51:00Z">
            <w:rPr>
              <w:lang w:val="ru-RU"/>
            </w:rPr>
          </w:rPrChange>
        </w:rPr>
        <w:object w:dxaOrig="18370" w:dyaOrig="9276">
          <v:shape id="_x0000_i1026" type="#_x0000_t75" style="width:712.5pt;height:366.75pt" o:ole="">
            <v:imagedata r:id="rId24" o:title=""/>
          </v:shape>
          <o:OLEObject Type="Embed" ProgID="Excel.Sheet.12" ShapeID="_x0000_i1026" DrawAspect="Content" ObjectID="_1475198070" r:id="rId25"/>
        </w:object>
      </w:r>
    </w:p>
    <w:p w:rsidR="009D152F" w:rsidRPr="00721126" w:rsidRDefault="009D152F" w:rsidP="009D152F">
      <w:pPr>
        <w:spacing w:before="240"/>
        <w:jc w:val="center"/>
        <w:rPr>
          <w:lang w:val="ru-RU"/>
        </w:rPr>
        <w:sectPr w:rsidR="009D152F" w:rsidRPr="00721126" w:rsidSect="00CE54D4">
          <w:footerReference w:type="first" r:id="rId26"/>
          <w:pgSz w:w="16834" w:h="11913" w:orient="landscape" w:code="9"/>
          <w:pgMar w:top="1134" w:right="1418" w:bottom="1134" w:left="1418" w:header="720" w:footer="720" w:gutter="0"/>
          <w:paperSrc w:first="4" w:other="4"/>
          <w:cols w:space="720"/>
          <w:titlePg/>
          <w:docGrid w:linePitch="299"/>
        </w:sectPr>
      </w:pPr>
    </w:p>
    <w:p w:rsidR="009D152F" w:rsidRPr="00721126" w:rsidRDefault="009D152F" w:rsidP="009D152F">
      <w:pPr>
        <w:pStyle w:val="AnnexNo"/>
        <w:spacing w:before="0"/>
        <w:rPr>
          <w:lang w:val="ru-RU"/>
        </w:rPr>
      </w:pPr>
      <w:r w:rsidRPr="00721126">
        <w:rPr>
          <w:lang w:val="ru-RU"/>
        </w:rPr>
        <w:t>Приложение 4 к Резолюции 71</w:t>
      </w:r>
    </w:p>
    <w:p w:rsidR="009D152F" w:rsidRPr="00721126" w:rsidRDefault="009D152F" w:rsidP="009D152F">
      <w:pPr>
        <w:pStyle w:val="Annextitle"/>
        <w:rPr>
          <w:lang w:val="ru-RU"/>
        </w:rPr>
      </w:pPr>
      <w:r w:rsidRPr="00721126">
        <w:rPr>
          <w:lang w:val="ru-RU"/>
        </w:rPr>
        <w:t>Глоссарий к Стратегическому плану Союза на 2016−2019 годы</w:t>
      </w:r>
    </w:p>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68"/>
        <w:gridCol w:w="7371"/>
      </w:tblGrid>
      <w:tr w:rsidR="009D152F" w:rsidRPr="00721126" w:rsidTr="00CE54D4">
        <w:trPr>
          <w:cantSplit/>
          <w:trHeight w:val="423"/>
          <w:tblHeader/>
        </w:trPr>
        <w:tc>
          <w:tcPr>
            <w:tcW w:w="2268" w:type="dxa"/>
            <w:tcBorders>
              <w:right w:val="nil"/>
            </w:tcBorders>
            <w:shd w:val="clear" w:color="auto" w:fill="00B0F0"/>
          </w:tcPr>
          <w:p w:rsidR="009D152F" w:rsidRPr="00721126" w:rsidRDefault="009D152F" w:rsidP="00CE54D4">
            <w:pPr>
              <w:pStyle w:val="Tablehead"/>
              <w:rPr>
                <w:color w:val="FFFFFF" w:themeColor="background1"/>
                <w:lang w:val="ru-RU"/>
              </w:rPr>
            </w:pPr>
            <w:r w:rsidRPr="00721126">
              <w:rPr>
                <w:color w:val="FFFFFF" w:themeColor="background1"/>
                <w:lang w:val="ru-RU"/>
              </w:rPr>
              <w:t>Термин</w:t>
            </w:r>
          </w:p>
        </w:tc>
        <w:tc>
          <w:tcPr>
            <w:tcW w:w="7371" w:type="dxa"/>
            <w:tcBorders>
              <w:left w:val="nil"/>
            </w:tcBorders>
            <w:shd w:val="clear" w:color="auto" w:fill="00B0F0"/>
          </w:tcPr>
          <w:p w:rsidR="009D152F" w:rsidRPr="00721126" w:rsidRDefault="009D152F" w:rsidP="00CE54D4">
            <w:pPr>
              <w:pStyle w:val="Tablehead"/>
              <w:rPr>
                <w:rFonts w:cstheme="majorBidi"/>
                <w:color w:val="FFFFFF" w:themeColor="background1"/>
                <w:sz w:val="24"/>
                <w:szCs w:val="28"/>
                <w:lang w:val="ru-RU"/>
              </w:rPr>
            </w:pPr>
            <w:r w:rsidRPr="00721126">
              <w:rPr>
                <w:color w:val="FFFFFF" w:themeColor="background1"/>
                <w:lang w:val="ru-RU"/>
              </w:rPr>
              <w:t>Рабочая версия</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Виды деятельности</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Под видами деятельности понимаются различные действия/услуги по преобразованию ресурсов (вводимых ресурсов) в результаты деятельности.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Финансовый план</w:t>
            </w:r>
          </w:p>
        </w:tc>
        <w:tc>
          <w:tcPr>
            <w:tcW w:w="7371" w:type="dxa"/>
            <w:tcBorders>
              <w:left w:val="nil"/>
            </w:tcBorders>
          </w:tcPr>
          <w:p w:rsidR="009D152F" w:rsidRPr="00721126" w:rsidRDefault="009D152F" w:rsidP="00CE54D4">
            <w:pPr>
              <w:pStyle w:val="Tabletext"/>
              <w:rPr>
                <w:lang w:val="ru-RU"/>
              </w:rPr>
            </w:pPr>
            <w:r w:rsidRPr="00721126">
              <w:rPr>
                <w:lang w:val="ru-RU"/>
              </w:rPr>
              <w:t xml:space="preserve">Финансовый план охватывает четырехгодичный период и устанавливает финансовую базу, на основе которой могут разрабатываться двухгодичные бюджеты. </w:t>
            </w:r>
          </w:p>
          <w:p w:rsidR="009D152F" w:rsidRPr="00721126" w:rsidRDefault="009D152F" w:rsidP="00CE54D4">
            <w:pPr>
              <w:pStyle w:val="Tabletext"/>
              <w:rPr>
                <w:lang w:val="ru-RU"/>
              </w:rPr>
            </w:pPr>
            <w:r w:rsidRPr="00721126">
              <w:rPr>
                <w:lang w:val="ru-RU"/>
              </w:rPr>
              <w:t xml:space="preserve">Финансовый план разрабатывается в рамках Решения 5 (Доходы и расходы Союза), которое отражает, в том числе, величину единицы взносов, утвержденную Полномочной конференцией. </w:t>
            </w:r>
          </w:p>
          <w:p w:rsidR="009D152F" w:rsidRPr="00721126" w:rsidRDefault="009D152F" w:rsidP="00CE54D4">
            <w:pPr>
              <w:pStyle w:val="Tabletext"/>
              <w:rPr>
                <w:rFonts w:cstheme="majorBidi"/>
                <w:lang w:val="ru-RU"/>
              </w:rPr>
            </w:pPr>
            <w:r w:rsidRPr="00721126">
              <w:rPr>
                <w:lang w:val="ru-RU"/>
              </w:rPr>
              <w:t>Он должен быть увязан со Стратегическим планом.</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Исходные ресурсы</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Исходные ресурсы – это ресурсы, например, финансовые, людские, материальные и технологические, используемые в рамках видов деятельности для достижения намеченных результатов деятельности.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i/>
                <w:iCs/>
                <w:lang w:val="ru-RU"/>
              </w:rPr>
            </w:pPr>
            <w:r w:rsidRPr="00721126">
              <w:rPr>
                <w:b/>
                <w:lang w:val="ru-RU"/>
              </w:rPr>
              <w:t>Миссия</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Под миссией понимаются основные общие целевые установки Союза, как они излагаются в основополагающих документах МСЭ.</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Задачи</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Под задачами понимается конкретное назначение видов деятельности Секторов и межсекторальных видов деятельности в том или ином периоде.</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Оперативный план</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Оперативный план составляется на ежегодной основе каждым Бюро, по согласованию с соответствующей Консультативной группой, и Генеральным секретариатом в соответствии со стратегическим и финансовым планами. Он включает подробный план на следующий год и прогноз на последующий трехгодичный период для каждого Сектора и Генерального секретариата. Совет рассматривает и утверждает скользящие четырехгодичные оперативные планы.</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Конечные результаты</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Конечные результаты дают представление о том, была ли достигнута та или иная конкретная задача. Обычно конечные результаты частично, но не полностью, подконтрольны организации.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i/>
                <w:iCs/>
                <w:lang w:val="ru-RU"/>
              </w:rPr>
            </w:pPr>
            <w:r w:rsidRPr="00721126">
              <w:rPr>
                <w:b/>
                <w:lang w:val="ru-RU"/>
              </w:rPr>
              <w:t>Намеченные результаты деятельности</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Намеченные результаты деятельности – это конечные ощутимые результаты работы, продукты или услуги, обеспечиваемые Союзом при выполнении оперативных планов. Намеченные результаты деятельности – это объекты затрат, представляемые в применяемой системе учета затрат внутренними заказами.</w:t>
            </w:r>
          </w:p>
        </w:tc>
      </w:tr>
      <w:tr w:rsidR="009D152F" w:rsidRPr="00721126" w:rsidTr="00CE54D4">
        <w:trPr>
          <w:cantSplit/>
        </w:trPr>
        <w:tc>
          <w:tcPr>
            <w:tcW w:w="2268" w:type="dxa"/>
            <w:tcBorders>
              <w:right w:val="nil"/>
            </w:tcBorders>
          </w:tcPr>
          <w:p w:rsidR="009D152F" w:rsidRPr="00721126" w:rsidRDefault="009D152F" w:rsidP="00CE54D4">
            <w:pPr>
              <w:pStyle w:val="Tabletext"/>
              <w:rPr>
                <w:b/>
                <w:bCs/>
                <w:lang w:val="ru-RU"/>
              </w:rPr>
            </w:pPr>
            <w:r w:rsidRPr="00721126">
              <w:rPr>
                <w:b/>
                <w:bCs/>
                <w:lang w:val="ru-RU"/>
              </w:rPr>
              <w:t>Показатели деятельности</w:t>
            </w:r>
          </w:p>
        </w:tc>
        <w:tc>
          <w:tcPr>
            <w:tcW w:w="7371" w:type="dxa"/>
            <w:tcBorders>
              <w:left w:val="nil"/>
            </w:tcBorders>
          </w:tcPr>
          <w:p w:rsidR="009D152F" w:rsidRPr="00721126" w:rsidRDefault="009D152F" w:rsidP="00CE54D4">
            <w:pPr>
              <w:pStyle w:val="Tabletext"/>
              <w:rPr>
                <w:lang w:val="ru-RU"/>
              </w:rPr>
            </w:pPr>
            <w:r w:rsidRPr="00721126">
              <w:rPr>
                <w:rFonts w:cstheme="majorBidi"/>
                <w:lang w:val="ru-RU"/>
              </w:rPr>
              <w:t>Показатели деятельности – это критерии, используемые для измерения достигнутых намеченных результатов деятельности или конечных результатов. Эти показатели могут быть качественными или количественными.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Процессы</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Набор согласующихся видов деятельности, предназначенных для выполнения поставленной задачи/цели.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Составление бюджета, ориентированного на результаты (БОР)</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Составление бюджета, ориентированного на результаты (БОР) – это процесс составления бюджета по программе, в рамках которого: a) разработка программы производится для выполнения ряда заранее определенных задач и достижения ожидаемых результатов; b) ожидаемые результаты обосновывают потребности в ресурсах, выводимые на основе намеченных результатов деятельности, выполняемой для достижения ожидаемых результатов, и связанные с ними; и с) фактическая деятельность по достижению результатов измеряется с помощью ключевых показателей деятельности.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Управление, ориентированное на результаты (УОР)</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Управление, ориентированное на результаты – это управленческий подход, который обеспечивает управление организационными процессами, ресурсами, продуктами и услугами для достижения измеримых результатов. Он предусматривает наличие управленческих структур и инструментов для стратегического планирования, управления рисками, контроля показателей деятельности, а также деятельности по оценке и финансированию на основе желаемых результатов.</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rFonts w:cs="Segoe UI"/>
                <w:b/>
                <w:color w:val="000000"/>
                <w:lang w:val="ru-RU"/>
              </w:rPr>
              <w:t>Структура результатов</w:t>
            </w:r>
          </w:p>
        </w:tc>
        <w:tc>
          <w:tcPr>
            <w:tcW w:w="7371" w:type="dxa"/>
            <w:tcBorders>
              <w:left w:val="nil"/>
            </w:tcBorders>
          </w:tcPr>
          <w:p w:rsidR="009D152F" w:rsidRPr="00721126" w:rsidRDefault="009D152F" w:rsidP="00CE54D4">
            <w:pPr>
              <w:pStyle w:val="Tabletext"/>
              <w:rPr>
                <w:rFonts w:cstheme="majorBidi"/>
                <w:lang w:val="ru-RU"/>
              </w:rPr>
            </w:pPr>
            <w:r w:rsidRPr="00721126">
              <w:rPr>
                <w:rFonts w:cstheme="majorBidi"/>
                <w:lang w:val="ru-RU"/>
              </w:rPr>
              <w:t xml:space="preserve">Структура результатов – это стратегическое </w:t>
            </w:r>
            <w:r w:rsidRPr="00721126">
              <w:rPr>
                <w:rFonts w:cs="Segoe UI"/>
                <w:color w:val="000000"/>
                <w:lang w:val="ru-RU"/>
              </w:rPr>
              <w:t>средство управления, используемое для планирования, мониторинга, оценки и отчета в рамках методики УОР</w:t>
            </w:r>
            <w:r w:rsidRPr="00721126">
              <w:rPr>
                <w:rFonts w:cstheme="majorBidi"/>
                <w:lang w:val="ru-RU"/>
              </w:rPr>
              <w:t xml:space="preserve">. Она обеспечивает необходимую </w:t>
            </w:r>
            <w:r w:rsidRPr="00721126">
              <w:rPr>
                <w:rFonts w:cs="Segoe UI"/>
                <w:color w:val="000000"/>
                <w:lang w:val="ru-RU"/>
              </w:rPr>
              <w:t>последовательность для достижения желаемых результатов</w:t>
            </w:r>
            <w:r w:rsidRPr="00721126">
              <w:rPr>
                <w:rFonts w:cstheme="majorBidi"/>
                <w:lang w:val="ru-RU"/>
              </w:rPr>
              <w:t xml:space="preserve"> (</w:t>
            </w:r>
            <w:r w:rsidRPr="00721126">
              <w:rPr>
                <w:rFonts w:cs="Segoe UI"/>
                <w:color w:val="000000"/>
                <w:lang w:val="ru-RU"/>
              </w:rPr>
              <w:t>цепочка результатов</w:t>
            </w:r>
            <w:r w:rsidRPr="00721126">
              <w:rPr>
                <w:rFonts w:cstheme="majorBidi"/>
                <w:lang w:val="ru-RU"/>
              </w:rPr>
              <w:t xml:space="preserve">): начиная с вкладов, переходя к реализации деятельности и получению намеченных результатов, и, наконец, добиваясь конечных результатов деятельности – на уровне задач Сектора и межсекторальных задач, и оказывая влияние – на уровне стратегических целей и задач МСЭ в целом. Термин объясняет, как следует добиваться результатов, а также существующие </w:t>
            </w:r>
            <w:r w:rsidRPr="00721126">
              <w:rPr>
                <w:rFonts w:cs="Segoe UI"/>
                <w:color w:val="000000"/>
                <w:lang w:val="ru-RU"/>
              </w:rPr>
              <w:t>причинные связи, базовые предположения</w:t>
            </w:r>
            <w:r w:rsidRPr="00721126">
              <w:rPr>
                <w:rFonts w:cstheme="majorBidi"/>
                <w:lang w:val="ru-RU"/>
              </w:rPr>
              <w:t xml:space="preserve"> и риски. Структура результатов отражает стратегический уровень мышления во всей организации.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i/>
                <w:iCs/>
                <w:sz w:val="18"/>
                <w:szCs w:val="18"/>
                <w:lang w:val="ru-RU"/>
              </w:rPr>
            </w:pPr>
            <w:r w:rsidRPr="00721126">
              <w:rPr>
                <w:b/>
                <w:lang w:val="ru-RU"/>
              </w:rPr>
              <w:t>Стратегические цели</w:t>
            </w:r>
          </w:p>
        </w:tc>
        <w:tc>
          <w:tcPr>
            <w:tcW w:w="7371" w:type="dxa"/>
            <w:tcBorders>
              <w:left w:val="nil"/>
            </w:tcBorders>
          </w:tcPr>
          <w:p w:rsidR="009D152F" w:rsidRPr="00721126" w:rsidRDefault="009D152F" w:rsidP="00CE54D4">
            <w:pPr>
              <w:pStyle w:val="Tabletext"/>
              <w:rPr>
                <w:rFonts w:cstheme="majorBidi"/>
                <w:sz w:val="18"/>
                <w:szCs w:val="18"/>
                <w:lang w:val="ru-RU"/>
              </w:rPr>
            </w:pPr>
            <w:r w:rsidRPr="00721126">
              <w:rPr>
                <w:rFonts w:cstheme="majorBidi"/>
                <w:lang w:val="ru-RU"/>
              </w:rPr>
              <w:t>Цели – это целевые показатели высокого уровня Союза, в достижение которых вносят прямой или косвенный вклад поставленные задачи. Они относятся к МСЭ в целом.</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Стратегический план</w:t>
            </w:r>
          </w:p>
        </w:tc>
        <w:tc>
          <w:tcPr>
            <w:tcW w:w="7371" w:type="dxa"/>
            <w:tcBorders>
              <w:left w:val="nil"/>
            </w:tcBorders>
          </w:tcPr>
          <w:p w:rsidR="009D152F" w:rsidRPr="00721126" w:rsidRDefault="009D152F" w:rsidP="00CE54D4">
            <w:pPr>
              <w:pStyle w:val="Tabletext"/>
              <w:rPr>
                <w:lang w:val="ru-RU"/>
              </w:rPr>
            </w:pPr>
            <w:r w:rsidRPr="00721126">
              <w:rPr>
                <w:lang w:val="ru-RU"/>
              </w:rPr>
              <w:t xml:space="preserve">В Стратегическом плане определяется на четырехгодичный период стратегия Союза по выполнению его миссии. В нем определяются стратегические цели и задачи, а также представляется план Союза в данном периоде. Это основной инструмент, включающий стратегическую концепцию Союза. Стратегический план следует выполнять в контексте </w:t>
            </w:r>
            <w:r w:rsidRPr="00721126">
              <w:rPr>
                <w:rFonts w:cs="Segoe UI"/>
                <w:color w:val="000000"/>
                <w:lang w:val="ru-RU"/>
              </w:rPr>
              <w:t>финансовых ограничений, установленных Полномочной конференцией</w:t>
            </w:r>
            <w:r w:rsidRPr="00721126">
              <w:rPr>
                <w:lang w:val="ru-RU"/>
              </w:rPr>
              <w:t>.</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Стратегические риски</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Под стратегическими рисками понимаются неопределенности и неиспользованные возможности, которые влияют на стратегию организации и реализацию этой стратегии.</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Управление стратегическими рисками (УСР)</w:t>
            </w:r>
          </w:p>
        </w:tc>
        <w:tc>
          <w:tcPr>
            <w:tcW w:w="7371" w:type="dxa"/>
            <w:tcBorders>
              <w:left w:val="nil"/>
            </w:tcBorders>
          </w:tcPr>
          <w:p w:rsidR="009D152F" w:rsidRPr="00721126" w:rsidRDefault="009D152F" w:rsidP="00CE54D4">
            <w:pPr>
              <w:pStyle w:val="Tabletext"/>
              <w:rPr>
                <w:rFonts w:cstheme="majorBidi"/>
                <w:highlight w:val="yellow"/>
                <w:lang w:val="ru-RU"/>
              </w:rPr>
            </w:pPr>
            <w:r w:rsidRPr="00721126">
              <w:rPr>
                <w:lang w:val="ru-RU"/>
              </w:rPr>
              <w:t>Управление стратегическими рисками – это управленческая практика, с помощью которой определяются и направляются меры в отношении неопределенностей и неиспользованных возможностей, влияющих на способность организации выполнять свою миссию.</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sz w:val="18"/>
                <w:szCs w:val="18"/>
                <w:lang w:val="ru-RU"/>
              </w:rPr>
            </w:pPr>
            <w:r w:rsidRPr="00721126">
              <w:rPr>
                <w:rFonts w:cs="Segoe UI"/>
                <w:b/>
                <w:color w:val="000000"/>
                <w:lang w:val="ru-RU"/>
              </w:rPr>
              <w:t>Стратегический целевой показатель</w:t>
            </w:r>
          </w:p>
        </w:tc>
        <w:tc>
          <w:tcPr>
            <w:tcW w:w="7371" w:type="dxa"/>
            <w:tcBorders>
              <w:left w:val="nil"/>
            </w:tcBorders>
          </w:tcPr>
          <w:p w:rsidR="009D152F" w:rsidRPr="00721126" w:rsidRDefault="009D152F" w:rsidP="00CE54D4">
            <w:pPr>
              <w:pStyle w:val="Tabletext"/>
              <w:rPr>
                <w:lang w:val="ru-RU"/>
              </w:rPr>
            </w:pPr>
            <w:r w:rsidRPr="00721126">
              <w:rPr>
                <w:lang w:val="ru-RU"/>
              </w:rPr>
              <w:t>Стратегические целевые показатели – это ожидаемые результаты в период стратегического плана; они служат указанием на то, достигается ли цель. Целевые показатели не всегда могут быть достигнуты по причинам, неподконтрольным Союзу.</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Ценности</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Единые и общие убеждения МСЭ, которые определяют его приоритеты и направляют все процессы принятия решений.</w:t>
            </w:r>
          </w:p>
        </w:tc>
      </w:tr>
      <w:tr w:rsidR="009D152F" w:rsidRPr="00721126" w:rsidTr="00CE54D4">
        <w:trPr>
          <w:cantSplit/>
        </w:trPr>
        <w:tc>
          <w:tcPr>
            <w:tcW w:w="2268" w:type="dxa"/>
            <w:tcBorders>
              <w:right w:val="nil"/>
            </w:tcBorders>
          </w:tcPr>
          <w:p w:rsidR="009D152F" w:rsidRPr="00721126" w:rsidRDefault="009D152F" w:rsidP="00CE54D4">
            <w:pPr>
              <w:pStyle w:val="Tabletext"/>
              <w:rPr>
                <w:rFonts w:cstheme="majorBidi"/>
                <w:b/>
                <w:lang w:val="ru-RU"/>
              </w:rPr>
            </w:pPr>
            <w:r w:rsidRPr="00721126">
              <w:rPr>
                <w:b/>
                <w:lang w:val="ru-RU"/>
              </w:rPr>
              <w:t>Концепция</w:t>
            </w:r>
          </w:p>
        </w:tc>
        <w:tc>
          <w:tcPr>
            <w:tcW w:w="7371" w:type="dxa"/>
            <w:tcBorders>
              <w:left w:val="nil"/>
            </w:tcBorders>
          </w:tcPr>
          <w:p w:rsidR="009D152F" w:rsidRPr="00721126" w:rsidRDefault="009D152F" w:rsidP="00CE54D4">
            <w:pPr>
              <w:pStyle w:val="Tabletext"/>
              <w:rPr>
                <w:rFonts w:cstheme="majorBidi"/>
                <w:lang w:val="ru-RU"/>
              </w:rPr>
            </w:pPr>
            <w:r w:rsidRPr="00721126">
              <w:rPr>
                <w:lang w:val="ru-RU"/>
              </w:rPr>
              <w:t>Лучший мир, который хочет увидеть МСЭ.</w:t>
            </w:r>
          </w:p>
        </w:tc>
      </w:tr>
    </w:tbl>
    <w:p w:rsidR="009D152F" w:rsidRPr="00721126" w:rsidRDefault="009D152F" w:rsidP="009D152F">
      <w:pPr>
        <w:pStyle w:val="Annextitle"/>
        <w:pageBreakBefore/>
        <w:spacing w:after="0"/>
        <w:rPr>
          <w:lang w:val="ru-RU"/>
        </w:rPr>
      </w:pPr>
      <w:r w:rsidRPr="00721126">
        <w:rPr>
          <w:lang w:val="ru-RU"/>
        </w:rPr>
        <w:t>Список терминов на всех шести официальных языках</w:t>
      </w:r>
    </w:p>
    <w:p w:rsidR="009D152F" w:rsidRPr="00721126" w:rsidRDefault="009D152F" w:rsidP="009D152F">
      <w:pPr>
        <w:spacing w:before="0"/>
        <w:rPr>
          <w:lang w:val="ru-RU"/>
        </w:rPr>
      </w:pPr>
    </w:p>
    <w:tbl>
      <w:tblPr>
        <w:tblpPr w:leftFromText="180" w:rightFromText="180" w:vertAnchor="text" w:horzAnchor="margin" w:tblpXSpec="center" w:tblpY="4"/>
        <w:tblW w:w="9822" w:type="dxa"/>
        <w:tblLayout w:type="fixed"/>
        <w:tblLook w:val="04A0" w:firstRow="1" w:lastRow="0" w:firstColumn="1" w:lastColumn="0" w:noHBand="0" w:noVBand="1"/>
      </w:tblPr>
      <w:tblGrid>
        <w:gridCol w:w="1384"/>
        <w:gridCol w:w="1343"/>
        <w:gridCol w:w="1917"/>
        <w:gridCol w:w="1492"/>
        <w:gridCol w:w="1984"/>
        <w:gridCol w:w="1702"/>
      </w:tblGrid>
      <w:tr w:rsidR="009D152F" w:rsidRPr="00721126" w:rsidTr="00CE54D4">
        <w:trPr>
          <w:trHeight w:val="406"/>
          <w:tblHeader/>
        </w:trPr>
        <w:tc>
          <w:tcPr>
            <w:tcW w:w="1384" w:type="dxa"/>
            <w:vAlign w:val="center"/>
          </w:tcPr>
          <w:p w:rsidR="009D152F" w:rsidRPr="00721126" w:rsidRDefault="009D152F" w:rsidP="00CE54D4">
            <w:pPr>
              <w:spacing w:before="40" w:after="40"/>
              <w:jc w:val="center"/>
              <w:rPr>
                <w:i/>
                <w:sz w:val="20"/>
                <w:lang w:val="ru-RU"/>
              </w:rPr>
            </w:pPr>
            <w:r w:rsidRPr="00721126">
              <w:rPr>
                <w:sz w:val="20"/>
                <w:lang w:val="ru-RU"/>
              </w:rPr>
              <w:t>English</w:t>
            </w:r>
          </w:p>
        </w:tc>
        <w:tc>
          <w:tcPr>
            <w:tcW w:w="1343" w:type="dxa"/>
            <w:vAlign w:val="center"/>
          </w:tcPr>
          <w:p w:rsidR="009D152F" w:rsidRPr="00721126" w:rsidRDefault="009D152F" w:rsidP="00CE54D4">
            <w:pPr>
              <w:spacing w:before="40" w:after="40"/>
              <w:jc w:val="center"/>
              <w:rPr>
                <w:sz w:val="20"/>
                <w:szCs w:val="24"/>
                <w:lang w:val="ru-RU"/>
              </w:rPr>
            </w:pPr>
            <w:r w:rsidRPr="00721126">
              <w:rPr>
                <w:sz w:val="20"/>
                <w:szCs w:val="24"/>
                <w:lang w:val="ru-RU"/>
              </w:rPr>
              <w:t>Arab</w:t>
            </w:r>
          </w:p>
        </w:tc>
        <w:tc>
          <w:tcPr>
            <w:tcW w:w="1917" w:type="dxa"/>
            <w:vAlign w:val="center"/>
          </w:tcPr>
          <w:p w:rsidR="009D152F" w:rsidRPr="00721126" w:rsidRDefault="009D152F" w:rsidP="00CE54D4">
            <w:pPr>
              <w:spacing w:before="40" w:after="40"/>
              <w:jc w:val="center"/>
              <w:rPr>
                <w:rFonts w:ascii="Songti SC Bold" w:eastAsia="Songti SC Bold" w:hAnsi="Songti SC Bold"/>
                <w:sz w:val="20"/>
                <w:szCs w:val="24"/>
                <w:lang w:val="ru-RU"/>
              </w:rPr>
            </w:pPr>
            <w:r w:rsidRPr="00721126">
              <w:rPr>
                <w:rFonts w:ascii="Songti SC Bold" w:eastAsia="Songti SC Bold" w:hAnsi="Songti SC Bold"/>
                <w:sz w:val="20"/>
                <w:szCs w:val="24"/>
                <w:lang w:val="ru-RU"/>
              </w:rPr>
              <w:t>Chinese</w:t>
            </w:r>
          </w:p>
        </w:tc>
        <w:tc>
          <w:tcPr>
            <w:tcW w:w="1492" w:type="dxa"/>
            <w:vAlign w:val="center"/>
          </w:tcPr>
          <w:p w:rsidR="009D152F" w:rsidRPr="00721126" w:rsidRDefault="009D152F" w:rsidP="00CE54D4">
            <w:pPr>
              <w:spacing w:before="40" w:after="40"/>
              <w:jc w:val="center"/>
              <w:rPr>
                <w:sz w:val="20"/>
                <w:szCs w:val="24"/>
                <w:lang w:val="ru-RU"/>
              </w:rPr>
            </w:pPr>
            <w:r w:rsidRPr="00721126">
              <w:rPr>
                <w:sz w:val="20"/>
                <w:szCs w:val="24"/>
                <w:lang w:val="ru-RU"/>
              </w:rPr>
              <w:t>French</w:t>
            </w:r>
          </w:p>
        </w:tc>
        <w:tc>
          <w:tcPr>
            <w:tcW w:w="1984" w:type="dxa"/>
            <w:vAlign w:val="center"/>
          </w:tcPr>
          <w:p w:rsidR="009D152F" w:rsidRPr="00721126" w:rsidRDefault="009D152F" w:rsidP="00CE54D4">
            <w:pPr>
              <w:spacing w:before="40" w:after="40"/>
              <w:jc w:val="center"/>
              <w:rPr>
                <w:sz w:val="20"/>
                <w:szCs w:val="24"/>
                <w:lang w:val="ru-RU"/>
              </w:rPr>
            </w:pPr>
            <w:r w:rsidRPr="00721126">
              <w:rPr>
                <w:sz w:val="20"/>
                <w:szCs w:val="24"/>
                <w:lang w:val="ru-RU"/>
              </w:rPr>
              <w:t>Russian</w:t>
            </w:r>
          </w:p>
        </w:tc>
        <w:tc>
          <w:tcPr>
            <w:tcW w:w="1702" w:type="dxa"/>
            <w:vAlign w:val="center"/>
          </w:tcPr>
          <w:p w:rsidR="009D152F" w:rsidRPr="00721126" w:rsidRDefault="009D152F" w:rsidP="00CE54D4">
            <w:pPr>
              <w:spacing w:before="40" w:after="40"/>
              <w:jc w:val="center"/>
              <w:rPr>
                <w:sz w:val="20"/>
                <w:szCs w:val="24"/>
                <w:lang w:val="ru-RU"/>
              </w:rPr>
            </w:pPr>
            <w:r w:rsidRPr="00721126">
              <w:rPr>
                <w:sz w:val="20"/>
                <w:szCs w:val="24"/>
                <w:lang w:val="ru-RU"/>
              </w:rPr>
              <w:t>Spanish</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Activities</w:t>
            </w:r>
          </w:p>
        </w:tc>
        <w:tc>
          <w:tcPr>
            <w:tcW w:w="1343" w:type="dxa"/>
          </w:tcPr>
          <w:p w:rsidR="009D152F" w:rsidRPr="00721126" w:rsidRDefault="009D152F" w:rsidP="00CE54D4">
            <w:pPr>
              <w:bidi/>
              <w:spacing w:before="40" w:after="40" w:line="300" w:lineRule="exact"/>
              <w:rPr>
                <w:rFonts w:cs="Traditional Arabic"/>
                <w:sz w:val="20"/>
                <w:rtl/>
                <w:lang w:val="ru-RU" w:bidi="ar-EG"/>
              </w:rPr>
            </w:pPr>
            <w:r w:rsidRPr="00721126">
              <w:rPr>
                <w:rFonts w:cs="Traditional Arabic"/>
                <w:sz w:val="20"/>
                <w:rtl/>
                <w:lang w:val="ru-RU"/>
              </w:rPr>
              <w:t>الأنشطة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活动</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Activités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Виды деятельности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Actividades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Financial plan</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الخطة</w:t>
            </w:r>
            <w:r w:rsidRPr="00721126">
              <w:rPr>
                <w:rFonts w:cs="Traditional Arabic"/>
                <w:sz w:val="20"/>
                <w:lang w:val="ru-RU"/>
              </w:rPr>
              <w:t xml:space="preserve"> </w:t>
            </w:r>
            <w:r w:rsidRPr="00721126">
              <w:rPr>
                <w:rFonts w:cs="Traditional Arabic"/>
                <w:sz w:val="20"/>
                <w:rtl/>
                <w:lang w:val="ru-RU"/>
              </w:rPr>
              <w:t>المالية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财务规划</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Plan financier</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Финансовый план</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Plan Financiero</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Inputs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المدخلات</w:t>
            </w:r>
          </w:p>
        </w:tc>
        <w:tc>
          <w:tcPr>
            <w:tcW w:w="1917" w:type="dxa"/>
          </w:tcPr>
          <w:p w:rsidR="009D152F" w:rsidRPr="00721126" w:rsidRDefault="009D152F" w:rsidP="00CE54D4">
            <w:pPr>
              <w:spacing w:before="40" w:after="40"/>
              <w:rPr>
                <w:rFonts w:ascii="Songti SC Bold" w:eastAsia="Songti SC Bold" w:hAnsi="Songti SC Bold"/>
                <w:sz w:val="18"/>
                <w:szCs w:val="18"/>
                <w:lang w:val="ru-RU" w:eastAsia="zh-CN"/>
              </w:rPr>
            </w:pPr>
            <w:r w:rsidRPr="00721126">
              <w:rPr>
                <w:rFonts w:ascii="Songti SC Bold" w:eastAsia="Songti SC Bold" w:hAnsi="Songti SC Bold"/>
                <w:sz w:val="18"/>
                <w:szCs w:val="18"/>
                <w:lang w:val="ru-RU" w:eastAsia="zh-CN"/>
              </w:rPr>
              <w:t>投入，输入意见（取决于上下文）</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Contributions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Исходные ресурсы</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Insumos</w:t>
            </w:r>
          </w:p>
        </w:tc>
      </w:tr>
      <w:tr w:rsidR="009D152F" w:rsidRPr="00721126" w:rsidTr="00CE54D4">
        <w:trPr>
          <w:trHeight w:val="284"/>
        </w:trPr>
        <w:tc>
          <w:tcPr>
            <w:tcW w:w="1384" w:type="dxa"/>
          </w:tcPr>
          <w:p w:rsidR="009D152F" w:rsidRPr="00721126" w:rsidRDefault="009D152F" w:rsidP="00CE54D4">
            <w:pPr>
              <w:spacing w:before="60" w:after="60"/>
              <w:rPr>
                <w:rFonts w:cs="Traditional Arabic"/>
                <w:i/>
                <w:iCs/>
                <w:sz w:val="18"/>
                <w:szCs w:val="18"/>
                <w:lang w:val="ru-RU"/>
              </w:rPr>
            </w:pPr>
            <w:r w:rsidRPr="00721126">
              <w:rPr>
                <w:rFonts w:cs="Traditional Arabic"/>
                <w:sz w:val="18"/>
                <w:szCs w:val="18"/>
                <w:lang w:val="ru-RU"/>
              </w:rPr>
              <w:t>Mission</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الرسالة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使命</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Mission</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Миссия</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Misión</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Objectives</w:t>
            </w:r>
          </w:p>
        </w:tc>
        <w:tc>
          <w:tcPr>
            <w:tcW w:w="1343" w:type="dxa"/>
          </w:tcPr>
          <w:p w:rsidR="009D152F" w:rsidRPr="00721126" w:rsidRDefault="009D152F" w:rsidP="00CE54D4">
            <w:pPr>
              <w:bidi/>
              <w:spacing w:before="40" w:after="40" w:line="300" w:lineRule="exact"/>
              <w:rPr>
                <w:rFonts w:cs="Traditional Arabic"/>
                <w:sz w:val="20"/>
                <w:rtl/>
                <w:lang w:val="ru-RU" w:bidi="ar-EG"/>
              </w:rPr>
            </w:pPr>
            <w:r w:rsidRPr="00721126">
              <w:rPr>
                <w:rFonts w:cs="Traditional Arabic"/>
                <w:sz w:val="20"/>
                <w:rtl/>
                <w:lang w:val="ru-RU"/>
              </w:rPr>
              <w:t>الغايات</w:t>
            </w:r>
            <w:r w:rsidRPr="00721126">
              <w:rPr>
                <w:rFonts w:cs="Traditional Arabic"/>
                <w:sz w:val="20"/>
                <w:lang w:val="ru-RU"/>
              </w:rPr>
              <w:t xml:space="preserve"> [ / </w:t>
            </w:r>
            <w:r w:rsidRPr="00721126">
              <w:rPr>
                <w:rFonts w:cs="Traditional Arabic"/>
                <w:sz w:val="20"/>
                <w:rtl/>
                <w:lang w:val="ru-RU"/>
              </w:rPr>
              <w:t>أهداف</w:t>
            </w:r>
            <w:r w:rsidRPr="00721126">
              <w:rPr>
                <w:rFonts w:cs="Traditional Arabic"/>
                <w:sz w:val="20"/>
                <w:lang w:val="ru-RU"/>
              </w:rPr>
              <w:t>]</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部门目标</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Objectifs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Задачи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Objetivos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Operational plan</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الخطة</w:t>
            </w:r>
            <w:r w:rsidRPr="00721126">
              <w:rPr>
                <w:rFonts w:cs="Traditional Arabic"/>
                <w:sz w:val="20"/>
                <w:lang w:val="ru-RU"/>
              </w:rPr>
              <w:t xml:space="preserve"> </w:t>
            </w:r>
            <w:r w:rsidRPr="00721126">
              <w:rPr>
                <w:rFonts w:cs="Traditional Arabic"/>
                <w:sz w:val="20"/>
                <w:rtl/>
                <w:lang w:val="ru-RU"/>
              </w:rPr>
              <w:t>التشغيلية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运作规划</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Plan opérationnel</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Оперативный план</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Plan Operacional</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Outcomes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النتائج</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结果</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Résultats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Конечные результаты</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Resultados</w:t>
            </w:r>
          </w:p>
        </w:tc>
      </w:tr>
      <w:tr w:rsidR="009D152F" w:rsidRPr="00721126" w:rsidTr="00CE54D4">
        <w:trPr>
          <w:trHeight w:val="284"/>
        </w:trPr>
        <w:tc>
          <w:tcPr>
            <w:tcW w:w="1384" w:type="dxa"/>
          </w:tcPr>
          <w:p w:rsidR="009D152F" w:rsidRPr="00721126" w:rsidRDefault="009D152F" w:rsidP="00CE54D4">
            <w:pPr>
              <w:spacing w:before="60" w:after="60"/>
              <w:rPr>
                <w:rFonts w:cs="Traditional Arabic"/>
                <w:i/>
                <w:iCs/>
                <w:sz w:val="18"/>
                <w:szCs w:val="18"/>
                <w:lang w:val="ru-RU"/>
              </w:rPr>
            </w:pPr>
            <w:r w:rsidRPr="00721126">
              <w:rPr>
                <w:rFonts w:cs="Traditional Arabic"/>
                <w:sz w:val="18"/>
                <w:szCs w:val="18"/>
                <w:lang w:val="ru-RU"/>
              </w:rPr>
              <w:t>Outputs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النواتج</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输出成果</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Produits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Намеченные результаты деятельности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Productos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Performance Indicators</w:t>
            </w:r>
          </w:p>
        </w:tc>
        <w:tc>
          <w:tcPr>
            <w:tcW w:w="1343" w:type="dxa"/>
          </w:tcPr>
          <w:p w:rsidR="009D152F" w:rsidRPr="00721126" w:rsidRDefault="009D152F" w:rsidP="00CE54D4">
            <w:pPr>
              <w:bidi/>
              <w:spacing w:before="40" w:after="40" w:line="300" w:lineRule="exact"/>
              <w:rPr>
                <w:rFonts w:cs="Traditional Arabic"/>
                <w:sz w:val="20"/>
                <w:szCs w:val="24"/>
                <w:rtl/>
                <w:lang w:val="ru-RU"/>
              </w:rPr>
            </w:pPr>
            <w:r w:rsidRPr="00721126">
              <w:rPr>
                <w:rFonts w:ascii="Traditional Arabic" w:hAnsi="Traditional Arabic" w:cs="Traditional Arabic"/>
                <w:szCs w:val="24"/>
                <w:rtl/>
                <w:lang w:val="ru-RU"/>
              </w:rPr>
              <w:t>مؤشرات</w:t>
            </w:r>
            <w:r w:rsidRPr="00721126">
              <w:rPr>
                <w:rFonts w:ascii="Traditional Arabic" w:hAnsi="Traditional Arabic" w:cs="Traditional Arabic"/>
                <w:szCs w:val="24"/>
                <w:lang w:val="ru-RU"/>
              </w:rPr>
              <w:t xml:space="preserve"> </w:t>
            </w:r>
            <w:r w:rsidRPr="00721126">
              <w:rPr>
                <w:rFonts w:ascii="Traditional Arabic" w:hAnsi="Traditional Arabic" w:cs="Traditional Arabic"/>
                <w:szCs w:val="24"/>
                <w:rtl/>
                <w:lang w:val="ru-RU"/>
              </w:rPr>
              <w:t>الأداء</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绩效指标</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Indicateurs de performance</w:t>
            </w:r>
          </w:p>
        </w:tc>
        <w:tc>
          <w:tcPr>
            <w:tcW w:w="1984" w:type="dxa"/>
          </w:tcPr>
          <w:p w:rsidR="009D152F" w:rsidRPr="00721126" w:rsidRDefault="009D152F" w:rsidP="00CE54D4">
            <w:pPr>
              <w:spacing w:before="40" w:after="40"/>
              <w:rPr>
                <w:sz w:val="18"/>
                <w:szCs w:val="18"/>
                <w:lang w:val="ru-RU"/>
              </w:rPr>
            </w:pPr>
            <w:r w:rsidRPr="00721126">
              <w:rPr>
                <w:sz w:val="18"/>
                <w:szCs w:val="18"/>
                <w:lang w:val="ru-RU"/>
              </w:rPr>
              <w:t>Показатели деятельности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Indicadores de Rendimiento</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Processes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العمليات</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进程</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Processus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Процессы</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Procesos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Results-based budgeting</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الميزنة</w:t>
            </w:r>
            <w:r w:rsidRPr="00721126">
              <w:rPr>
                <w:rFonts w:cs="Traditional Arabic"/>
                <w:sz w:val="20"/>
                <w:lang w:val="ru-RU"/>
              </w:rPr>
              <w:t xml:space="preserve"> </w:t>
            </w:r>
            <w:r w:rsidRPr="00721126">
              <w:rPr>
                <w:rFonts w:cs="Traditional Arabic"/>
                <w:sz w:val="20"/>
                <w:rtl/>
                <w:lang w:val="ru-RU"/>
              </w:rPr>
              <w:t>على أساس النتائج</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基于结果的预算制定</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Budgétisation axée sur les résultats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Составление бюджета, ориентированного на результаты</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[Elaboración del] Presupuesto basado en los resultados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 xml:space="preserve">Results-based management </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الإدارة</w:t>
            </w:r>
            <w:r w:rsidRPr="00721126">
              <w:rPr>
                <w:rFonts w:cs="Traditional Arabic"/>
                <w:sz w:val="20"/>
                <w:lang w:val="ru-RU"/>
              </w:rPr>
              <w:t xml:space="preserve"> </w:t>
            </w:r>
            <w:r w:rsidRPr="00721126">
              <w:rPr>
                <w:rFonts w:cs="Traditional Arabic"/>
                <w:sz w:val="20"/>
                <w:rtl/>
                <w:lang w:val="ru-RU"/>
              </w:rPr>
              <w:t>على</w:t>
            </w:r>
            <w:r w:rsidRPr="00721126">
              <w:rPr>
                <w:rFonts w:cs="Traditional Arabic"/>
                <w:sz w:val="20"/>
                <w:lang w:val="ru-RU"/>
              </w:rPr>
              <w:t xml:space="preserve"> </w:t>
            </w:r>
            <w:r w:rsidRPr="00721126">
              <w:rPr>
                <w:rFonts w:cs="Traditional Arabic"/>
                <w:sz w:val="20"/>
                <w:rtl/>
                <w:lang w:val="ru-RU"/>
              </w:rPr>
              <w:t>أساس</w:t>
            </w:r>
            <w:r w:rsidRPr="00721126">
              <w:rPr>
                <w:rFonts w:cs="Traditional Arabic"/>
                <w:sz w:val="20"/>
                <w:lang w:val="ru-RU"/>
              </w:rPr>
              <w:t xml:space="preserve"> </w:t>
            </w:r>
            <w:r w:rsidRPr="00721126">
              <w:rPr>
                <w:rFonts w:cs="Traditional Arabic"/>
                <w:sz w:val="20"/>
                <w:rtl/>
                <w:lang w:val="ru-RU"/>
              </w:rPr>
              <w:t>النتائج</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基于结果的管理</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Gestion axée sur les résultats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Управление, ориентированное на результаты</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Gestión basada en los resultados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Results framework</w:t>
            </w:r>
          </w:p>
        </w:tc>
        <w:tc>
          <w:tcPr>
            <w:tcW w:w="1343" w:type="dxa"/>
          </w:tcPr>
          <w:p w:rsidR="009D152F" w:rsidRPr="00721126" w:rsidRDefault="009D152F" w:rsidP="00CE54D4">
            <w:pPr>
              <w:bidi/>
              <w:spacing w:before="40" w:after="40" w:line="300" w:lineRule="exact"/>
              <w:rPr>
                <w:rFonts w:cs="Traditional Arabic"/>
                <w:sz w:val="20"/>
                <w:rtl/>
                <w:lang w:val="ru-RU"/>
              </w:rPr>
            </w:pPr>
            <w:r w:rsidRPr="00721126">
              <w:rPr>
                <w:rFonts w:ascii="Traditional Arabic" w:hAnsi="Traditional Arabic" w:cs="Traditional Arabic"/>
                <w:szCs w:val="24"/>
                <w:rtl/>
                <w:lang w:val="ru-RU"/>
              </w:rPr>
              <w:t>إطار</w:t>
            </w:r>
            <w:r w:rsidRPr="00721126">
              <w:rPr>
                <w:rFonts w:ascii="Traditional Arabic" w:hAnsi="Traditional Arabic" w:cs="Traditional Arabic"/>
                <w:szCs w:val="24"/>
                <w:lang w:val="ru-RU"/>
              </w:rPr>
              <w:t xml:space="preserve"> </w:t>
            </w:r>
            <w:r w:rsidRPr="00721126">
              <w:rPr>
                <w:rFonts w:ascii="Traditional Arabic" w:hAnsi="Traditional Arabic" w:cs="Traditional Arabic"/>
                <w:szCs w:val="24"/>
                <w:rtl/>
                <w:lang w:val="ru-RU"/>
              </w:rPr>
              <w:t>النتائج</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结果框架</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Cadre de présentation des résultats</w:t>
            </w:r>
          </w:p>
        </w:tc>
        <w:tc>
          <w:tcPr>
            <w:tcW w:w="1984" w:type="dxa"/>
          </w:tcPr>
          <w:p w:rsidR="009D152F" w:rsidRPr="00721126" w:rsidRDefault="009D152F" w:rsidP="00CE54D4">
            <w:pPr>
              <w:spacing w:before="40" w:after="40"/>
              <w:rPr>
                <w:sz w:val="18"/>
                <w:szCs w:val="18"/>
                <w:lang w:val="ru-RU"/>
              </w:rPr>
            </w:pPr>
            <w:r w:rsidRPr="00721126">
              <w:rPr>
                <w:sz w:val="18"/>
                <w:szCs w:val="18"/>
                <w:lang w:val="ru-RU"/>
              </w:rPr>
              <w:t>Структура результатов</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Marco de resultados</w:t>
            </w:r>
          </w:p>
        </w:tc>
      </w:tr>
      <w:tr w:rsidR="009D152F" w:rsidRPr="00721126" w:rsidTr="00CE54D4">
        <w:trPr>
          <w:trHeight w:val="284"/>
        </w:trPr>
        <w:tc>
          <w:tcPr>
            <w:tcW w:w="1384" w:type="dxa"/>
          </w:tcPr>
          <w:p w:rsidR="009D152F" w:rsidRPr="00721126" w:rsidRDefault="009D152F" w:rsidP="00CE54D4">
            <w:pPr>
              <w:spacing w:before="60" w:after="60"/>
              <w:rPr>
                <w:sz w:val="18"/>
                <w:szCs w:val="18"/>
                <w:lang w:val="ru-RU"/>
              </w:rPr>
            </w:pPr>
            <w:r w:rsidRPr="00721126">
              <w:rPr>
                <w:rFonts w:cs="Traditional Arabic"/>
                <w:sz w:val="18"/>
                <w:szCs w:val="18"/>
                <w:lang w:val="ru-RU"/>
              </w:rPr>
              <w:t>Strategic goals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الأهداف</w:t>
            </w:r>
            <w:r w:rsidRPr="00721126">
              <w:rPr>
                <w:rFonts w:cs="Traditional Arabic"/>
                <w:sz w:val="20"/>
                <w:lang w:val="ru-RU"/>
              </w:rPr>
              <w:t xml:space="preserve"> </w:t>
            </w:r>
            <w:r w:rsidRPr="00721126">
              <w:rPr>
                <w:rFonts w:cs="Traditional Arabic"/>
                <w:sz w:val="20"/>
                <w:rtl/>
                <w:lang w:val="ru-RU"/>
              </w:rPr>
              <w:t>الاستراتيجية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总体战略目标</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Buts stratégiques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Стратегические цели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Metas estratégicas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Strategic plan</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الخطة</w:t>
            </w:r>
            <w:r w:rsidRPr="00721126">
              <w:rPr>
                <w:rFonts w:cs="Traditional Arabic"/>
                <w:sz w:val="20"/>
                <w:lang w:val="ru-RU"/>
              </w:rPr>
              <w:t xml:space="preserve"> </w:t>
            </w:r>
            <w:r w:rsidRPr="00721126">
              <w:rPr>
                <w:rFonts w:cs="Traditional Arabic"/>
                <w:sz w:val="20"/>
                <w:rtl/>
                <w:lang w:val="ru-RU"/>
              </w:rPr>
              <w:t>الاستراتيجية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战略规划</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Plan stratégique</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Стратегический план</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Plan Estratégico</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Strategic risks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المخاطر</w:t>
            </w:r>
            <w:r w:rsidRPr="00721126">
              <w:rPr>
                <w:rFonts w:cs="Traditional Arabic"/>
                <w:sz w:val="20"/>
                <w:lang w:val="ru-RU"/>
              </w:rPr>
              <w:t xml:space="preserve"> </w:t>
            </w:r>
            <w:r w:rsidRPr="00721126">
              <w:rPr>
                <w:rFonts w:cs="Traditional Arabic"/>
                <w:sz w:val="20"/>
                <w:rtl/>
                <w:lang w:val="ru-RU"/>
              </w:rPr>
              <w:t>الاستراتيجية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战略风险</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Risques stratégiques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Стратегические риски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Riesgos estratégicos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 xml:space="preserve">Strategic risk management </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إدارة</w:t>
            </w:r>
            <w:r w:rsidRPr="00721126">
              <w:rPr>
                <w:rFonts w:cs="Traditional Arabic"/>
                <w:sz w:val="20"/>
                <w:lang w:val="ru-RU"/>
              </w:rPr>
              <w:t xml:space="preserve"> </w:t>
            </w:r>
            <w:r w:rsidRPr="00721126">
              <w:rPr>
                <w:rFonts w:cs="Traditional Arabic"/>
                <w:sz w:val="20"/>
                <w:rtl/>
                <w:lang w:val="ru-RU"/>
              </w:rPr>
              <w:t>المخاطر</w:t>
            </w:r>
            <w:r w:rsidRPr="00721126">
              <w:rPr>
                <w:rFonts w:cs="Traditional Arabic"/>
                <w:sz w:val="20"/>
                <w:lang w:val="ru-RU"/>
              </w:rPr>
              <w:t xml:space="preserve"> </w:t>
            </w:r>
            <w:r w:rsidRPr="00721126">
              <w:rPr>
                <w:rFonts w:cs="Traditional Arabic"/>
                <w:sz w:val="20"/>
                <w:rtl/>
                <w:lang w:val="ru-RU"/>
              </w:rPr>
              <w:t>الاستراتيجية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战略风险管理</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Gestion des risques stratégiques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Управление стратегическими рисками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Gestión de riesgos estratégicos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Strategic target</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المقاصد</w:t>
            </w:r>
            <w:r w:rsidRPr="00721126">
              <w:rPr>
                <w:rFonts w:cs="Traditional Arabic"/>
                <w:sz w:val="20"/>
                <w:lang w:val="ru-RU"/>
              </w:rPr>
              <w:t xml:space="preserve"> </w:t>
            </w:r>
            <w:r w:rsidRPr="00721126">
              <w:rPr>
                <w:rFonts w:cs="Traditional Arabic"/>
                <w:sz w:val="20"/>
                <w:rtl/>
                <w:lang w:val="ru-RU"/>
              </w:rPr>
              <w:t>الاستراتيجية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具体战略目标</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Cible stratégique</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Стратегический целевой показатель</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Finalidad estratégica</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Values</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القيم</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价值/价值观</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Valeurs</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Ценности</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Valores</w:t>
            </w:r>
          </w:p>
        </w:tc>
      </w:tr>
      <w:tr w:rsidR="009D152F" w:rsidRPr="00721126" w:rsidTr="00CE54D4">
        <w:trPr>
          <w:trHeight w:val="284"/>
        </w:trPr>
        <w:tc>
          <w:tcPr>
            <w:tcW w:w="1384" w:type="dxa"/>
          </w:tcPr>
          <w:p w:rsidR="009D152F" w:rsidRPr="00721126" w:rsidRDefault="009D152F" w:rsidP="00CE54D4">
            <w:pPr>
              <w:spacing w:before="60" w:after="60"/>
              <w:rPr>
                <w:rFonts w:cs="Traditional Arabic"/>
                <w:sz w:val="18"/>
                <w:szCs w:val="18"/>
                <w:lang w:val="ru-RU"/>
              </w:rPr>
            </w:pPr>
            <w:r w:rsidRPr="00721126">
              <w:rPr>
                <w:rFonts w:cs="Traditional Arabic"/>
                <w:sz w:val="18"/>
                <w:szCs w:val="18"/>
                <w:lang w:val="ru-RU"/>
              </w:rPr>
              <w:t>Vision</w:t>
            </w:r>
          </w:p>
        </w:tc>
        <w:tc>
          <w:tcPr>
            <w:tcW w:w="1343" w:type="dxa"/>
          </w:tcPr>
          <w:p w:rsidR="009D152F" w:rsidRPr="00721126" w:rsidRDefault="009D152F" w:rsidP="00CE54D4">
            <w:pPr>
              <w:bidi/>
              <w:spacing w:before="40" w:after="40" w:line="300" w:lineRule="exact"/>
              <w:rPr>
                <w:rFonts w:cs="Traditional Arabic"/>
                <w:sz w:val="20"/>
                <w:lang w:val="ru-RU"/>
              </w:rPr>
            </w:pPr>
            <w:r w:rsidRPr="00721126">
              <w:rPr>
                <w:rFonts w:cs="Traditional Arabic"/>
                <w:sz w:val="20"/>
                <w:rtl/>
                <w:lang w:val="ru-RU"/>
              </w:rPr>
              <w:t>الرؤية</w:t>
            </w:r>
          </w:p>
        </w:tc>
        <w:tc>
          <w:tcPr>
            <w:tcW w:w="1917" w:type="dxa"/>
          </w:tcPr>
          <w:p w:rsidR="009D152F" w:rsidRPr="00721126" w:rsidRDefault="009D152F" w:rsidP="00CE54D4">
            <w:pPr>
              <w:spacing w:before="40" w:after="40"/>
              <w:rPr>
                <w:rFonts w:ascii="Songti SC Bold" w:eastAsia="Songti SC Bold" w:hAnsi="Songti SC Bold"/>
                <w:sz w:val="18"/>
                <w:szCs w:val="18"/>
                <w:lang w:val="ru-RU"/>
              </w:rPr>
            </w:pPr>
            <w:r w:rsidRPr="00721126">
              <w:rPr>
                <w:rFonts w:ascii="Songti SC Bold" w:eastAsia="Songti SC Bold" w:hAnsi="Songti SC Bold"/>
                <w:sz w:val="18"/>
                <w:szCs w:val="18"/>
                <w:lang w:val="ru-RU"/>
              </w:rPr>
              <w:t>愿景</w:t>
            </w:r>
          </w:p>
        </w:tc>
        <w:tc>
          <w:tcPr>
            <w:tcW w:w="1492" w:type="dxa"/>
          </w:tcPr>
          <w:p w:rsidR="009D152F" w:rsidRPr="00721126" w:rsidRDefault="009D152F" w:rsidP="00CE54D4">
            <w:pPr>
              <w:spacing w:before="40" w:after="40"/>
              <w:rPr>
                <w:sz w:val="18"/>
                <w:szCs w:val="18"/>
                <w:lang w:val="ru-RU"/>
              </w:rPr>
            </w:pPr>
            <w:r w:rsidRPr="00721126">
              <w:rPr>
                <w:sz w:val="18"/>
                <w:szCs w:val="18"/>
                <w:lang w:val="ru-RU"/>
              </w:rPr>
              <w:t>Vision</w:t>
            </w:r>
          </w:p>
        </w:tc>
        <w:tc>
          <w:tcPr>
            <w:tcW w:w="1984" w:type="dxa"/>
          </w:tcPr>
          <w:p w:rsidR="009D152F" w:rsidRPr="00721126" w:rsidRDefault="009D152F" w:rsidP="00CE54D4">
            <w:pPr>
              <w:spacing w:before="40" w:after="40"/>
              <w:rPr>
                <w:rFonts w:cs="Calibri"/>
                <w:sz w:val="18"/>
                <w:szCs w:val="18"/>
                <w:lang w:val="ru-RU"/>
              </w:rPr>
            </w:pPr>
            <w:r w:rsidRPr="00721126">
              <w:rPr>
                <w:rFonts w:cs="Calibri"/>
                <w:sz w:val="18"/>
                <w:szCs w:val="18"/>
                <w:lang w:val="ru-RU"/>
              </w:rPr>
              <w:t>Концепция</w:t>
            </w:r>
          </w:p>
        </w:tc>
        <w:tc>
          <w:tcPr>
            <w:tcW w:w="1702" w:type="dxa"/>
          </w:tcPr>
          <w:p w:rsidR="009D152F" w:rsidRPr="00721126" w:rsidRDefault="009D152F" w:rsidP="00CE54D4">
            <w:pPr>
              <w:spacing w:before="40" w:after="40"/>
              <w:rPr>
                <w:sz w:val="18"/>
                <w:szCs w:val="18"/>
                <w:lang w:val="ru-RU"/>
              </w:rPr>
            </w:pPr>
            <w:r w:rsidRPr="00721126">
              <w:rPr>
                <w:sz w:val="18"/>
                <w:szCs w:val="18"/>
                <w:lang w:val="ru-RU"/>
              </w:rPr>
              <w:t>Visión</w:t>
            </w:r>
          </w:p>
        </w:tc>
      </w:tr>
    </w:tbl>
    <w:p w:rsidR="009D152F" w:rsidRPr="00721126" w:rsidRDefault="009D152F" w:rsidP="009D152F">
      <w:pPr>
        <w:pStyle w:val="Reasons"/>
        <w:rPr>
          <w:lang w:val="ru-RU"/>
        </w:rPr>
      </w:pPr>
    </w:p>
    <w:p w:rsidR="009D152F" w:rsidRPr="00721126" w:rsidRDefault="009D152F" w:rsidP="009D152F">
      <w:pPr>
        <w:pStyle w:val="Proposal"/>
      </w:pPr>
      <w:r w:rsidRPr="00721126">
        <w:t>MOD</w:t>
      </w:r>
      <w:r w:rsidRPr="00721126">
        <w:tab/>
        <w:t>IAP/34A1/17</w:t>
      </w:r>
      <w:r w:rsidRPr="00721126">
        <w:rPr>
          <w:vanish/>
          <w:color w:val="7F7F7F" w:themeColor="text1" w:themeTint="80"/>
          <w:vertAlign w:val="superscript"/>
        </w:rPr>
        <w:t>#15122</w:t>
      </w:r>
    </w:p>
    <w:p w:rsidR="009D152F" w:rsidRPr="00721126" w:rsidRDefault="009D152F">
      <w:pPr>
        <w:pStyle w:val="ResNo"/>
        <w:rPr>
          <w:lang w:val="ru-RU"/>
        </w:rPr>
      </w:pPr>
      <w:bookmarkStart w:id="1918" w:name="res72"/>
      <w:r w:rsidRPr="00721126">
        <w:rPr>
          <w:lang w:val="ru-RU"/>
        </w:rPr>
        <w:t xml:space="preserve">РЕЗОЛЮЦИЯ 72 (Пересм. </w:t>
      </w:r>
      <w:del w:id="1919" w:author="Author">
        <w:r w:rsidRPr="00721126" w:rsidDel="00173572">
          <w:rPr>
            <w:lang w:val="ru-RU"/>
          </w:rPr>
          <w:delText>Гвадалахара, 2010 г.</w:delText>
        </w:r>
      </w:del>
      <w:ins w:id="1920" w:author="Author">
        <w:r w:rsidRPr="00721126">
          <w:rPr>
            <w:lang w:val="ru-RU"/>
          </w:rPr>
          <w:t>ПУСАН, 2014 Г.</w:t>
        </w:r>
      </w:ins>
      <w:r w:rsidRPr="00721126">
        <w:rPr>
          <w:lang w:val="ru-RU"/>
        </w:rPr>
        <w:t>)</w:t>
      </w:r>
      <w:bookmarkEnd w:id="1918"/>
    </w:p>
    <w:p w:rsidR="009D152F" w:rsidRPr="00721126" w:rsidRDefault="009D152F" w:rsidP="009D152F">
      <w:pPr>
        <w:pStyle w:val="Restitle"/>
        <w:rPr>
          <w:lang w:val="ru-RU"/>
        </w:rPr>
      </w:pPr>
      <w:r w:rsidRPr="00721126">
        <w:rPr>
          <w:lang w:val="ru-RU"/>
        </w:rPr>
        <w:t xml:space="preserve">Увязка стратегического, финансового и оперативного </w:t>
      </w:r>
      <w:r w:rsidRPr="00721126">
        <w:rPr>
          <w:lang w:val="ru-RU"/>
        </w:rPr>
        <w:br/>
        <w:t>планирования в МСЭ</w:t>
      </w:r>
    </w:p>
    <w:p w:rsidR="009D152F" w:rsidRPr="00721126" w:rsidRDefault="009D152F">
      <w:pPr>
        <w:pStyle w:val="Normalaftertitle"/>
        <w:rPr>
          <w:lang w:val="ru-RU"/>
        </w:rPr>
      </w:pPr>
      <w:r w:rsidRPr="00721126">
        <w:rPr>
          <w:lang w:val="ru-RU"/>
        </w:rPr>
        <w:t>Полномочная конференция Международного союза электросвязи (</w:t>
      </w:r>
      <w:del w:id="1921" w:author="Author">
        <w:r w:rsidRPr="00721126" w:rsidDel="00173572">
          <w:rPr>
            <w:lang w:val="ru-RU"/>
          </w:rPr>
          <w:delText>Гвадалахара, 2010 г.</w:delText>
        </w:r>
      </w:del>
      <w:ins w:id="1922" w:author="Author">
        <w:r w:rsidRPr="00721126">
          <w:rPr>
            <w:lang w:val="ru-RU"/>
          </w:rPr>
          <w:t>Пусан, 2014 г.</w:t>
        </w:r>
      </w:ins>
      <w:r w:rsidRPr="00721126">
        <w:rPr>
          <w:lang w:val="ru-RU"/>
        </w:rPr>
        <w:t>),</w:t>
      </w:r>
    </w:p>
    <w:p w:rsidR="009D152F" w:rsidRPr="00721126" w:rsidRDefault="009D152F" w:rsidP="009D152F">
      <w:pPr>
        <w:pStyle w:val="Call"/>
        <w:rPr>
          <w:lang w:val="ru-RU"/>
        </w:rPr>
      </w:pPr>
      <w:r w:rsidRPr="00721126">
        <w:rPr>
          <w:lang w:val="ru-RU"/>
        </w:rPr>
        <w:t>учитывая</w:t>
      </w:r>
      <w:ins w:id="1923" w:author="Komissarova, Olga" w:date="2014-10-17T17:13:00Z">
        <w:r w:rsidR="00D31277" w:rsidRPr="00721126">
          <w:rPr>
            <w:lang w:val="ru-RU"/>
          </w:rPr>
          <w:t>,</w:t>
        </w:r>
      </w:ins>
    </w:p>
    <w:p w:rsidR="009D152F" w:rsidRPr="00721126" w:rsidDel="002042EF" w:rsidRDefault="009D152F" w:rsidP="009D152F">
      <w:pPr>
        <w:rPr>
          <w:del w:id="1924" w:author="Author"/>
          <w:lang w:val="ru-RU"/>
        </w:rPr>
      </w:pPr>
      <w:del w:id="1925" w:author="Author">
        <w:r w:rsidRPr="00721126" w:rsidDel="002042EF">
          <w:rPr>
            <w:i/>
            <w:iCs/>
            <w:lang w:val="ru-RU"/>
          </w:rPr>
          <w:delText>а)</w:delText>
        </w:r>
        <w:r w:rsidRPr="00721126" w:rsidDel="002042EF">
          <w:rPr>
            <w:lang w:val="ru-RU"/>
          </w:rPr>
          <w:tab/>
          <w:delText>принятие Рекомендации 11 (Валлетта, 1998 г.) Всемирной конференции по развитию электросвязи, в которой подчеркивается необходимость того, чтобы Полномочная конференция рассмотрела вопросы финансового и оперативного планирования для реализации этих планов в масштабе всего МСЭ;</w:delText>
        </w:r>
      </w:del>
    </w:p>
    <w:p w:rsidR="009D152F" w:rsidRPr="00721126" w:rsidDel="002042EF" w:rsidRDefault="009D152F" w:rsidP="009D152F">
      <w:pPr>
        <w:rPr>
          <w:del w:id="1926" w:author="Author"/>
          <w:lang w:val="ru-RU"/>
        </w:rPr>
      </w:pPr>
      <w:del w:id="1927" w:author="Author">
        <w:r w:rsidRPr="00721126" w:rsidDel="002042EF">
          <w:rPr>
            <w:i/>
            <w:iCs/>
            <w:lang w:val="ru-RU"/>
          </w:rPr>
          <w:delText>b)</w:delText>
        </w:r>
        <w:r w:rsidRPr="00721126" w:rsidDel="002042EF">
          <w:rPr>
            <w:lang w:val="ru-RU"/>
          </w:rPr>
          <w:tab/>
          <w:delText>что в Стратегическом плане Союза на 2004–2007 годы в качестве одного из приоритетов МСЭ оперативное планирование было распространено на все три Сектора и Генеральный секретариат в качестве механизма повышения подотчетности и прозрачности и более прочного увязывания этого средства управления с процессами стратегического планирования и бюджетирования,</w:delText>
        </w:r>
      </w:del>
    </w:p>
    <w:p w:rsidR="009D152F" w:rsidRPr="00721126" w:rsidDel="002042EF" w:rsidRDefault="009D152F" w:rsidP="00C665B6">
      <w:pPr>
        <w:pStyle w:val="Call"/>
        <w:rPr>
          <w:del w:id="1928" w:author="Author"/>
          <w:lang w:val="ru-RU"/>
        </w:rPr>
      </w:pPr>
      <w:del w:id="1929" w:author="Author">
        <w:r w:rsidRPr="00721126" w:rsidDel="002042EF">
          <w:rPr>
            <w:lang w:val="ru-RU"/>
          </w:rPr>
          <w:delText>признавая,</w:delText>
        </w:r>
      </w:del>
    </w:p>
    <w:p w:rsidR="009D152F" w:rsidRPr="00721126" w:rsidRDefault="009D152F" w:rsidP="009D152F">
      <w:pPr>
        <w:rPr>
          <w:lang w:val="ru-RU"/>
        </w:rPr>
      </w:pPr>
      <w:del w:id="1930" w:author="Author">
        <w:r w:rsidRPr="00721126" w:rsidDel="006F7191">
          <w:rPr>
            <w:i/>
            <w:iCs/>
            <w:lang w:val="ru-RU"/>
          </w:rPr>
          <w:delText>а)</w:delText>
        </w:r>
        <w:r w:rsidRPr="00721126" w:rsidDel="00CD4078">
          <w:rPr>
            <w:lang w:val="ru-RU"/>
          </w:rPr>
          <w:tab/>
        </w:r>
      </w:del>
      <w:r w:rsidRPr="00721126">
        <w:rPr>
          <w:lang w:val="ru-RU"/>
        </w:rPr>
        <w:t>что процесс, с помощью которого можно измерить степень достижения целей</w:t>
      </w:r>
      <w:ins w:id="1931" w:author="Author">
        <w:r w:rsidRPr="00721126">
          <w:rPr>
            <w:lang w:val="ru-RU"/>
          </w:rPr>
          <w:t xml:space="preserve"> и решения задач</w:t>
        </w:r>
      </w:ins>
      <w:r w:rsidRPr="00721126">
        <w:rPr>
          <w:lang w:val="ru-RU"/>
        </w:rPr>
        <w:t xml:space="preserve"> МСЭ, мо</w:t>
      </w:r>
      <w:ins w:id="1932" w:author="Author">
        <w:r w:rsidRPr="00721126">
          <w:rPr>
            <w:lang w:val="ru-RU"/>
          </w:rPr>
          <w:t>жет</w:t>
        </w:r>
      </w:ins>
      <w:del w:id="1933" w:author="Author">
        <w:r w:rsidRPr="00721126" w:rsidDel="002042EF">
          <w:rPr>
            <w:lang w:val="ru-RU"/>
          </w:rPr>
          <w:delText>г бы</w:delText>
        </w:r>
      </w:del>
      <w:r w:rsidRPr="00721126">
        <w:rPr>
          <w:lang w:val="ru-RU"/>
        </w:rPr>
        <w:t xml:space="preserve"> быть значительно усовершенствован при увязке стратегического, финансового и оперативного планов, где указываются виды деятельности, которые предполагается осуществить в течение </w:t>
      </w:r>
      <w:del w:id="1934" w:author="Author">
        <w:r w:rsidRPr="00721126" w:rsidDel="006F7191">
          <w:rPr>
            <w:lang w:val="ru-RU"/>
          </w:rPr>
          <w:delText xml:space="preserve">каждого данного четырехгодичного </w:delText>
        </w:r>
      </w:del>
      <w:r w:rsidRPr="00721126">
        <w:rPr>
          <w:lang w:val="ru-RU"/>
        </w:rPr>
        <w:t>периода</w:t>
      </w:r>
      <w:ins w:id="1935" w:author="Author">
        <w:r w:rsidRPr="00721126">
          <w:rPr>
            <w:lang w:val="ru-RU"/>
          </w:rPr>
          <w:t xml:space="preserve"> этих планов</w:t>
        </w:r>
      </w:ins>
      <w:del w:id="1936" w:author="Author">
        <w:r w:rsidRPr="00721126" w:rsidDel="002042EF">
          <w:rPr>
            <w:lang w:val="ru-RU"/>
          </w:rPr>
          <w:delText>;</w:delText>
        </w:r>
      </w:del>
      <w:ins w:id="1937" w:author="Author">
        <w:r w:rsidRPr="00721126">
          <w:rPr>
            <w:lang w:val="ru-RU"/>
          </w:rPr>
          <w:t>,</w:t>
        </w:r>
      </w:ins>
    </w:p>
    <w:p w:rsidR="009D152F" w:rsidRPr="00721126" w:rsidRDefault="009D152F" w:rsidP="009D152F">
      <w:pPr>
        <w:pStyle w:val="Call"/>
        <w:rPr>
          <w:ins w:id="1938" w:author="Author"/>
          <w:i w:val="0"/>
          <w:iCs/>
          <w:lang w:val="ru-RU"/>
        </w:rPr>
      </w:pPr>
      <w:ins w:id="1939" w:author="Author">
        <w:r w:rsidRPr="00721126">
          <w:rPr>
            <w:lang w:val="ru-RU"/>
          </w:rPr>
          <w:t>признавая</w:t>
        </w:r>
        <w:r w:rsidRPr="00721126">
          <w:rPr>
            <w:i w:val="0"/>
            <w:iCs/>
            <w:lang w:val="ru-RU"/>
          </w:rPr>
          <w:t>,</w:t>
        </w:r>
      </w:ins>
    </w:p>
    <w:p w:rsidR="009D152F" w:rsidRPr="00721126" w:rsidRDefault="009D152F" w:rsidP="009D152F">
      <w:pPr>
        <w:rPr>
          <w:lang w:val="ru-RU"/>
        </w:rPr>
      </w:pPr>
      <w:del w:id="1940" w:author="Author">
        <w:r w:rsidRPr="00721126" w:rsidDel="006F7191">
          <w:rPr>
            <w:i/>
            <w:iCs/>
            <w:lang w:val="ru-RU"/>
          </w:rPr>
          <w:delText>b</w:delText>
        </w:r>
      </w:del>
      <w:ins w:id="1941" w:author="Author">
        <w:r w:rsidRPr="00721126">
          <w:rPr>
            <w:i/>
            <w:iCs/>
            <w:lang w:val="ru-RU"/>
          </w:rPr>
          <w:t>a</w:t>
        </w:r>
      </w:ins>
      <w:r w:rsidRPr="00721126">
        <w:rPr>
          <w:i/>
          <w:iCs/>
          <w:lang w:val="ru-RU"/>
        </w:rPr>
        <w:t>)</w:t>
      </w:r>
      <w:r w:rsidRPr="00721126">
        <w:rPr>
          <w:lang w:val="ru-RU"/>
        </w:rPr>
        <w:tab/>
        <w:t>что в оперативных и финансовых планах МСЭ следует указывать виды деятельности Союза, цели этих видов деятельности и соответствующие ресурсы и что эти планы могли бы быть эффективно использованы, среди прочего:</w:t>
      </w:r>
    </w:p>
    <w:p w:rsidR="009D152F" w:rsidRPr="00721126" w:rsidRDefault="009D152F" w:rsidP="009D152F">
      <w:pPr>
        <w:pStyle w:val="enumlev1"/>
        <w:rPr>
          <w:lang w:val="ru-RU"/>
        </w:rPr>
      </w:pPr>
      <w:r w:rsidRPr="00721126">
        <w:rPr>
          <w:lang w:val="ru-RU"/>
        </w:rPr>
        <w:t>–</w:t>
      </w:r>
      <w:r w:rsidRPr="00721126">
        <w:rPr>
          <w:lang w:val="ru-RU"/>
        </w:rPr>
        <w:tab/>
        <w:t>для мониторинга хода выполнения программ Союза;</w:t>
      </w:r>
    </w:p>
    <w:p w:rsidR="009D152F" w:rsidRPr="00721126" w:rsidRDefault="009D152F" w:rsidP="009D152F">
      <w:pPr>
        <w:pStyle w:val="enumlev1"/>
        <w:rPr>
          <w:lang w:val="ru-RU"/>
        </w:rPr>
      </w:pPr>
      <w:r w:rsidRPr="00721126">
        <w:rPr>
          <w:lang w:val="ru-RU"/>
        </w:rPr>
        <w:t>–</w:t>
      </w:r>
      <w:r w:rsidRPr="00721126">
        <w:rPr>
          <w:lang w:val="ru-RU"/>
        </w:rPr>
        <w:tab/>
        <w:t>для расширения способности членов оценивать прогресс в выполнении видов деятельности программ с помощью показателей осуществления деятельности;</w:t>
      </w:r>
    </w:p>
    <w:p w:rsidR="009D152F" w:rsidRPr="00721126" w:rsidRDefault="009D152F" w:rsidP="009D152F">
      <w:pPr>
        <w:pStyle w:val="enumlev1"/>
        <w:rPr>
          <w:lang w:val="ru-RU"/>
        </w:rPr>
      </w:pPr>
      <w:r w:rsidRPr="00721126">
        <w:rPr>
          <w:lang w:val="ru-RU"/>
        </w:rPr>
        <w:t>–</w:t>
      </w:r>
      <w:r w:rsidRPr="00721126">
        <w:rPr>
          <w:lang w:val="ru-RU"/>
        </w:rPr>
        <w:tab/>
        <w:t>для повышения эффективности этих видов деятельности;</w:t>
      </w:r>
    </w:p>
    <w:p w:rsidR="009D152F" w:rsidRPr="00721126" w:rsidRDefault="009D152F" w:rsidP="009D152F">
      <w:pPr>
        <w:pStyle w:val="enumlev1"/>
        <w:rPr>
          <w:lang w:val="ru-RU"/>
        </w:rPr>
      </w:pPr>
      <w:r w:rsidRPr="00721126">
        <w:rPr>
          <w:lang w:val="ru-RU"/>
        </w:rPr>
        <w:t>–</w:t>
      </w:r>
      <w:r w:rsidRPr="00721126">
        <w:rPr>
          <w:lang w:val="ru-RU"/>
        </w:rPr>
        <w:tab/>
        <w:t>для обеспечения прозрачности, в особенности в отношении применения принципа возмещения затрат;</w:t>
      </w:r>
    </w:p>
    <w:p w:rsidR="009D152F" w:rsidRPr="00721126" w:rsidRDefault="009D152F" w:rsidP="009D152F">
      <w:pPr>
        <w:pStyle w:val="enumlev1"/>
        <w:rPr>
          <w:lang w:val="ru-RU"/>
        </w:rPr>
      </w:pPr>
      <w:r w:rsidRPr="00721126">
        <w:rPr>
          <w:lang w:val="ru-RU"/>
        </w:rPr>
        <w:t>–</w:t>
      </w:r>
      <w:r w:rsidRPr="00721126">
        <w:rPr>
          <w:lang w:val="ru-RU"/>
        </w:rPr>
        <w:tab/>
        <w:t>для обеспечения взаимодополняемости видов деятельности МСЭ и других соответствующих международных и региональных организаций электросвязи;</w:t>
      </w:r>
    </w:p>
    <w:p w:rsidR="009D152F" w:rsidRPr="00721126" w:rsidRDefault="009D152F" w:rsidP="009D152F">
      <w:pPr>
        <w:rPr>
          <w:lang w:val="ru-RU"/>
        </w:rPr>
      </w:pPr>
      <w:ins w:id="1942" w:author="Author">
        <w:r w:rsidRPr="00721126">
          <w:rPr>
            <w:i/>
            <w:iCs/>
            <w:lang w:val="ru-RU"/>
          </w:rPr>
          <w:t>b</w:t>
        </w:r>
      </w:ins>
      <w:del w:id="1943" w:author="Author">
        <w:r w:rsidRPr="00721126" w:rsidDel="002042EF">
          <w:rPr>
            <w:i/>
            <w:iCs/>
            <w:lang w:val="ru-RU"/>
          </w:rPr>
          <w:delText>с</w:delText>
        </w:r>
      </w:del>
      <w:r w:rsidRPr="00721126">
        <w:rPr>
          <w:i/>
          <w:iCs/>
          <w:lang w:val="ru-RU"/>
        </w:rPr>
        <w:t>)</w:t>
      </w:r>
      <w:r w:rsidRPr="00721126">
        <w:rPr>
          <w:lang w:val="ru-RU"/>
        </w:rPr>
        <w:tab/>
        <w:t xml:space="preserve">что </w:t>
      </w:r>
      <w:del w:id="1944" w:author="Author">
        <w:r w:rsidRPr="00721126" w:rsidDel="002042EF">
          <w:rPr>
            <w:lang w:val="ru-RU"/>
          </w:rPr>
          <w:delText>внедрение</w:delText>
        </w:r>
      </w:del>
      <w:ins w:id="1945" w:author="Author">
        <w:r w:rsidRPr="00721126">
          <w:rPr>
            <w:lang w:val="ru-RU"/>
          </w:rPr>
          <w:t>осуществляемое в настоящее время</w:t>
        </w:r>
      </w:ins>
      <w:r w:rsidRPr="00721126">
        <w:rPr>
          <w:lang w:val="ru-RU"/>
        </w:rPr>
        <w:t xml:space="preserve"> оперативно</w:t>
      </w:r>
      <w:ins w:id="1946" w:author="Author">
        <w:r w:rsidRPr="00721126">
          <w:rPr>
            <w:lang w:val="ru-RU"/>
          </w:rPr>
          <w:t>е</w:t>
        </w:r>
      </w:ins>
      <w:del w:id="1947" w:author="Author">
        <w:r w:rsidRPr="00721126" w:rsidDel="002042EF">
          <w:rPr>
            <w:lang w:val="ru-RU"/>
          </w:rPr>
          <w:delText>го</w:delText>
        </w:r>
      </w:del>
      <w:r w:rsidRPr="00721126">
        <w:rPr>
          <w:lang w:val="ru-RU"/>
        </w:rPr>
        <w:t xml:space="preserve"> планировани</w:t>
      </w:r>
      <w:ins w:id="1948" w:author="Author">
        <w:r w:rsidRPr="00721126">
          <w:rPr>
            <w:lang w:val="ru-RU"/>
          </w:rPr>
          <w:t>е</w:t>
        </w:r>
      </w:ins>
      <w:del w:id="1949" w:author="Author">
        <w:r w:rsidRPr="00721126" w:rsidDel="002042EF">
          <w:rPr>
            <w:lang w:val="ru-RU"/>
          </w:rPr>
          <w:delText>я</w:delText>
        </w:r>
      </w:del>
      <w:r w:rsidRPr="00721126">
        <w:rPr>
          <w:lang w:val="ru-RU"/>
        </w:rPr>
        <w:t xml:space="preserve"> и его эффективное увязывание со стратегическим и финансовым планированием может потребовать корректировки Финансового регламента для разработки взаимосвязи между соответствующими документами и для согласования представления содержащейся в них информации;</w:t>
      </w:r>
    </w:p>
    <w:p w:rsidR="009D152F" w:rsidRPr="00721126" w:rsidRDefault="009D152F" w:rsidP="009D152F">
      <w:pPr>
        <w:rPr>
          <w:lang w:val="ru-RU"/>
        </w:rPr>
      </w:pPr>
      <w:ins w:id="1950" w:author="Author">
        <w:r w:rsidRPr="00721126">
          <w:rPr>
            <w:i/>
            <w:iCs/>
            <w:lang w:val="ru-RU"/>
          </w:rPr>
          <w:t>с</w:t>
        </w:r>
      </w:ins>
      <w:del w:id="1951" w:author="Author">
        <w:r w:rsidRPr="00721126" w:rsidDel="002042EF">
          <w:rPr>
            <w:i/>
            <w:iCs/>
            <w:lang w:val="ru-RU"/>
          </w:rPr>
          <w:delText>d</w:delText>
        </w:r>
      </w:del>
      <w:r w:rsidRPr="00721126">
        <w:rPr>
          <w:i/>
          <w:iCs/>
          <w:lang w:val="ru-RU"/>
        </w:rPr>
        <w:t>)</w:t>
      </w:r>
      <w:r w:rsidRPr="00721126">
        <w:rPr>
          <w:lang w:val="ru-RU"/>
        </w:rPr>
        <w:tab/>
        <w:t>что необходим</w:t>
      </w:r>
      <w:ins w:id="1952" w:author="Author">
        <w:r w:rsidRPr="00721126">
          <w:rPr>
            <w:lang w:val="ru-RU"/>
          </w:rPr>
          <w:t>ы</w:t>
        </w:r>
      </w:ins>
      <w:r w:rsidRPr="00721126">
        <w:rPr>
          <w:lang w:val="ru-RU"/>
        </w:rPr>
        <w:t xml:space="preserve"> конкретны</w:t>
      </w:r>
      <w:ins w:id="1953" w:author="Author">
        <w:r w:rsidRPr="00721126">
          <w:rPr>
            <w:lang w:val="ru-RU"/>
          </w:rPr>
          <w:t>е</w:t>
        </w:r>
      </w:ins>
      <w:del w:id="1954" w:author="Author">
        <w:r w:rsidRPr="00721126" w:rsidDel="002042EF">
          <w:rPr>
            <w:lang w:val="ru-RU"/>
          </w:rPr>
          <w:delText>й</w:delText>
        </w:r>
      </w:del>
      <w:r w:rsidRPr="00721126">
        <w:rPr>
          <w:lang w:val="ru-RU"/>
        </w:rPr>
        <w:t xml:space="preserve"> и эффективны</w:t>
      </w:r>
      <w:ins w:id="1955" w:author="Author">
        <w:r w:rsidRPr="00721126">
          <w:rPr>
            <w:lang w:val="ru-RU"/>
          </w:rPr>
          <w:t>е</w:t>
        </w:r>
      </w:ins>
      <w:del w:id="1956" w:author="Author">
        <w:r w:rsidRPr="00721126" w:rsidDel="002042EF">
          <w:rPr>
            <w:lang w:val="ru-RU"/>
          </w:rPr>
          <w:delText>й</w:delText>
        </w:r>
      </w:del>
      <w:r w:rsidRPr="00721126">
        <w:rPr>
          <w:lang w:val="ru-RU"/>
        </w:rPr>
        <w:t xml:space="preserve"> механизм</w:t>
      </w:r>
      <w:ins w:id="1957" w:author="Author">
        <w:r w:rsidRPr="00721126">
          <w:rPr>
            <w:lang w:val="ru-RU"/>
          </w:rPr>
          <w:t>ы</w:t>
        </w:r>
      </w:ins>
      <w:r w:rsidRPr="00721126">
        <w:rPr>
          <w:lang w:val="ru-RU"/>
        </w:rPr>
        <w:t xml:space="preserve"> надзора, для того чтобы Совет МСЭ мог должным образом следить за прогрессом в области увязывания стратегических, оперативных и финансовых функций и оценивать выполнение оперативных планов;</w:t>
      </w:r>
    </w:p>
    <w:p w:rsidR="009D152F" w:rsidRPr="00721126" w:rsidRDefault="009D152F" w:rsidP="009D152F">
      <w:pPr>
        <w:rPr>
          <w:lang w:val="ru-RU"/>
        </w:rPr>
      </w:pPr>
      <w:ins w:id="1958" w:author="Author">
        <w:r w:rsidRPr="00721126">
          <w:rPr>
            <w:i/>
            <w:iCs/>
            <w:lang w:val="ru-RU"/>
          </w:rPr>
          <w:t>d</w:t>
        </w:r>
      </w:ins>
      <w:del w:id="1959" w:author="Author">
        <w:r w:rsidRPr="00721126" w:rsidDel="002042EF">
          <w:rPr>
            <w:i/>
            <w:iCs/>
            <w:lang w:val="ru-RU"/>
          </w:rPr>
          <w:delText>e</w:delText>
        </w:r>
      </w:del>
      <w:r w:rsidRPr="00721126">
        <w:rPr>
          <w:i/>
          <w:iCs/>
          <w:lang w:val="ru-RU"/>
        </w:rPr>
        <w:t>)</w:t>
      </w:r>
      <w:r w:rsidRPr="00721126">
        <w:rPr>
          <w:lang w:val="ru-RU"/>
        </w:rPr>
        <w:tab/>
        <w:t>что в целях оказания помощи Государствам-Членам при разработке предложений для конференций следует предложить Секретариату подготовить руководящие указания по определению критериев, которые должны применяться при оценке финансовых последствий, и распространить эти руководящие указания в виде циркулярных писем Генерального секретаря или Директоров Бюро;</w:t>
      </w:r>
    </w:p>
    <w:p w:rsidR="009D152F" w:rsidRPr="00721126" w:rsidRDefault="009D152F" w:rsidP="009D152F">
      <w:pPr>
        <w:rPr>
          <w:lang w:val="ru-RU"/>
        </w:rPr>
      </w:pPr>
      <w:ins w:id="1960" w:author="Author">
        <w:r w:rsidRPr="00721126">
          <w:rPr>
            <w:i/>
            <w:iCs/>
            <w:lang w:val="ru-RU"/>
          </w:rPr>
          <w:t>e</w:t>
        </w:r>
      </w:ins>
      <w:del w:id="1961" w:author="Author">
        <w:r w:rsidRPr="00721126" w:rsidDel="002042EF">
          <w:rPr>
            <w:i/>
            <w:iCs/>
            <w:lang w:val="ru-RU"/>
          </w:rPr>
          <w:delText>f</w:delText>
        </w:r>
      </w:del>
      <w:r w:rsidRPr="00721126">
        <w:rPr>
          <w:i/>
          <w:iCs/>
          <w:lang w:val="ru-RU"/>
        </w:rPr>
        <w:t>)</w:t>
      </w:r>
      <w:r w:rsidRPr="00721126">
        <w:rPr>
          <w:lang w:val="ru-RU"/>
        </w:rPr>
        <w:tab/>
        <w:t>что при учете этих руководящих указаний, подготовленных Секретариатом, Государствам-Членам следует, по возможности, включать в приложения к своим предложениям соответствующую информацию, с тем чтобы позволить Генеральному секретарю/Директорам Бюро определять возможные финансовые последствия таких предложений,</w:t>
      </w:r>
    </w:p>
    <w:p w:rsidR="009D152F" w:rsidRPr="00721126" w:rsidRDefault="009D152F" w:rsidP="009D152F">
      <w:pPr>
        <w:pStyle w:val="Call"/>
        <w:rPr>
          <w:lang w:val="ru-RU"/>
        </w:rPr>
      </w:pPr>
      <w:r w:rsidRPr="00721126">
        <w:rPr>
          <w:lang w:val="ru-RU"/>
        </w:rPr>
        <w:t>решает поручить Генеральному секретарю и Директорам трех Бюро</w:t>
      </w:r>
    </w:p>
    <w:p w:rsidR="009D152F" w:rsidRPr="00721126" w:rsidRDefault="009D152F" w:rsidP="009D152F">
      <w:pPr>
        <w:rPr>
          <w:lang w:val="ru-RU"/>
        </w:rPr>
      </w:pPr>
      <w:r w:rsidRPr="00721126">
        <w:rPr>
          <w:lang w:val="ru-RU"/>
        </w:rPr>
        <w:t>1</w:t>
      </w:r>
      <w:r w:rsidRPr="00721126">
        <w:rPr>
          <w:lang w:val="ru-RU"/>
        </w:rPr>
        <w:tab/>
        <w:t>определить конкретные меры и элементы, которые должны считаться показательными, но неисчерпывающими для включения в оперативны</w:t>
      </w:r>
      <w:ins w:id="1962" w:author="Author">
        <w:r w:rsidRPr="00721126">
          <w:rPr>
            <w:lang w:val="ru-RU"/>
          </w:rPr>
          <w:t>е</w:t>
        </w:r>
      </w:ins>
      <w:del w:id="1963" w:author="Author">
        <w:r w:rsidRPr="00721126" w:rsidDel="00D13C5D">
          <w:rPr>
            <w:lang w:val="ru-RU"/>
          </w:rPr>
          <w:delText>й</w:delText>
        </w:r>
      </w:del>
      <w:r w:rsidRPr="00721126">
        <w:rPr>
          <w:lang w:val="ru-RU"/>
        </w:rPr>
        <w:t xml:space="preserve"> план</w:t>
      </w:r>
      <w:ins w:id="1964" w:author="Author">
        <w:r w:rsidRPr="00721126">
          <w:rPr>
            <w:lang w:val="ru-RU"/>
          </w:rPr>
          <w:t>ы Секторов и Генерального секретариата, чтобы обеспечить согласованность между ними,</w:t>
        </w:r>
      </w:ins>
      <w:r w:rsidRPr="00721126">
        <w:rPr>
          <w:lang w:val="ru-RU"/>
        </w:rPr>
        <w:t xml:space="preserve"> с целью оказания помощи Союзу в выполнении стратегических и финансовых планов, и предоставить возможность Совету рассматривать их осуществление;</w:t>
      </w:r>
    </w:p>
    <w:p w:rsidR="009D152F" w:rsidRPr="00721126" w:rsidRDefault="009D152F" w:rsidP="009D152F">
      <w:pPr>
        <w:rPr>
          <w:lang w:val="ru-RU"/>
        </w:rPr>
      </w:pPr>
      <w:r w:rsidRPr="00721126">
        <w:rPr>
          <w:lang w:val="ru-RU"/>
        </w:rPr>
        <w:t>2</w:t>
      </w:r>
      <w:r w:rsidRPr="00721126">
        <w:rPr>
          <w:lang w:val="ru-RU"/>
        </w:rPr>
        <w:tab/>
        <w:t>рассмотреть Финансовый регламент Союза с учетом мнений Государств-Членов и рекомендаций консультативных групп Секторов и подготовить соответствующие предложения для рассмотрения их Советом в свете положений пунктов </w:t>
      </w:r>
      <w:del w:id="1965" w:author="Author">
        <w:r w:rsidRPr="00721126" w:rsidDel="002042EF">
          <w:rPr>
            <w:i/>
            <w:iCs/>
            <w:lang w:val="ru-RU"/>
          </w:rPr>
          <w:delText>с</w:delText>
        </w:r>
      </w:del>
      <w:ins w:id="1966" w:author="Author">
        <w:r w:rsidRPr="00721126">
          <w:rPr>
            <w:i/>
            <w:iCs/>
            <w:lang w:val="ru-RU"/>
          </w:rPr>
          <w:t>b</w:t>
        </w:r>
      </w:ins>
      <w:r w:rsidRPr="00721126">
        <w:rPr>
          <w:i/>
          <w:iCs/>
          <w:lang w:val="ru-RU"/>
        </w:rPr>
        <w:t>)</w:t>
      </w:r>
      <w:r w:rsidRPr="00721126">
        <w:rPr>
          <w:lang w:val="ru-RU"/>
        </w:rPr>
        <w:t xml:space="preserve"> и </w:t>
      </w:r>
      <w:ins w:id="1967" w:author="Author">
        <w:r w:rsidRPr="00721126">
          <w:rPr>
            <w:i/>
            <w:iCs/>
            <w:lang w:val="ru-RU"/>
          </w:rPr>
          <w:t>c</w:t>
        </w:r>
      </w:ins>
      <w:del w:id="1968" w:author="Author">
        <w:r w:rsidRPr="00721126" w:rsidDel="002042EF">
          <w:rPr>
            <w:i/>
            <w:iCs/>
            <w:lang w:val="ru-RU"/>
          </w:rPr>
          <w:delText>d</w:delText>
        </w:r>
      </w:del>
      <w:r w:rsidRPr="00721126">
        <w:rPr>
          <w:i/>
          <w:iCs/>
          <w:lang w:val="ru-RU"/>
        </w:rPr>
        <w:t>)</w:t>
      </w:r>
      <w:r w:rsidRPr="00721126">
        <w:rPr>
          <w:lang w:val="ru-RU"/>
        </w:rPr>
        <w:t xml:space="preserve"> раздела </w:t>
      </w:r>
      <w:r w:rsidRPr="00721126">
        <w:rPr>
          <w:i/>
          <w:iCs/>
          <w:lang w:val="ru-RU"/>
        </w:rPr>
        <w:t>признавая</w:t>
      </w:r>
      <w:r w:rsidRPr="00721126">
        <w:rPr>
          <w:lang w:val="ru-RU"/>
        </w:rPr>
        <w:t>, выше;</w:t>
      </w:r>
    </w:p>
    <w:p w:rsidR="009D152F" w:rsidRPr="00721126" w:rsidRDefault="009D152F" w:rsidP="009D152F">
      <w:pPr>
        <w:rPr>
          <w:lang w:val="ru-RU"/>
        </w:rPr>
      </w:pPr>
      <w:r w:rsidRPr="00721126">
        <w:rPr>
          <w:lang w:val="ru-RU"/>
        </w:rPr>
        <w:t>3</w:t>
      </w:r>
      <w:r w:rsidRPr="00721126">
        <w:rPr>
          <w:lang w:val="ru-RU"/>
        </w:rPr>
        <w:tab/>
        <w:t xml:space="preserve">каждому подготавливать свои </w:t>
      </w:r>
      <w:ins w:id="1969" w:author="Author">
        <w:r w:rsidRPr="00721126">
          <w:rPr>
            <w:lang w:val="ru-RU"/>
          </w:rPr>
          <w:t xml:space="preserve">скоординированные и </w:t>
        </w:r>
      </w:ins>
      <w:r w:rsidRPr="00721126">
        <w:rPr>
          <w:lang w:val="ru-RU"/>
        </w:rPr>
        <w:t>сводные планы, отражающие увязку между стратегическим, финансовым и оперативным планированием, для ежегодного рассмотрения этих планов Советом;</w:t>
      </w:r>
    </w:p>
    <w:p w:rsidR="009D152F" w:rsidRPr="00721126" w:rsidRDefault="009D152F" w:rsidP="009D152F">
      <w:pPr>
        <w:rPr>
          <w:lang w:val="ru-RU"/>
        </w:rPr>
      </w:pPr>
      <w:r w:rsidRPr="00721126">
        <w:rPr>
          <w:lang w:val="ru-RU"/>
        </w:rPr>
        <w:t>4</w:t>
      </w:r>
      <w:r w:rsidRPr="00721126">
        <w:rPr>
          <w:lang w:val="ru-RU"/>
        </w:rPr>
        <w:tab/>
        <w:t>оказывать</w:t>
      </w:r>
      <w:ins w:id="1970" w:author="Author">
        <w:r w:rsidRPr="00721126">
          <w:rPr>
            <w:lang w:val="ru-RU"/>
          </w:rPr>
          <w:t>, если потребуется,</w:t>
        </w:r>
      </w:ins>
      <w:r w:rsidRPr="00721126">
        <w:rPr>
          <w:lang w:val="ru-RU"/>
        </w:rPr>
        <w:t xml:space="preserve"> помощь Государствам-Членам при подготовке смет затрат, связанных с их предложениями для всех конференций и ассамблей Союза;</w:t>
      </w:r>
    </w:p>
    <w:p w:rsidR="009D152F" w:rsidRPr="00721126" w:rsidRDefault="009D152F" w:rsidP="009D152F">
      <w:pPr>
        <w:rPr>
          <w:lang w:val="ru-RU"/>
        </w:rPr>
      </w:pPr>
      <w:r w:rsidRPr="00721126">
        <w:rPr>
          <w:lang w:val="ru-RU"/>
        </w:rPr>
        <w:t>5</w:t>
      </w:r>
      <w:r w:rsidRPr="00721126">
        <w:rPr>
          <w:lang w:val="ru-RU"/>
        </w:rPr>
        <w:tab/>
        <w:t>предоставлять конференциям и ассамблеям необходимую информацию, полученную на основе всего ряда имеющихся новых финансовых механизмов и механизмов планирования, с тем чтобы предоставить им возможность осуществлять достаточно надежную оценку финансовых последствий решений, которые должны быть ими приняты, в том числе, насколько это практически возможно, сметы затрат, связанных с любыми предложениями для всех конференций и ассамблей Союза, с учетом положений Статьи 34 Конвенции МСЭ,</w:t>
      </w:r>
    </w:p>
    <w:p w:rsidR="009D152F" w:rsidRPr="00721126" w:rsidRDefault="009D152F" w:rsidP="009D152F">
      <w:pPr>
        <w:pStyle w:val="Call"/>
        <w:rPr>
          <w:lang w:val="ru-RU"/>
        </w:rPr>
      </w:pPr>
      <w:r w:rsidRPr="00721126">
        <w:rPr>
          <w:lang w:val="ru-RU"/>
        </w:rPr>
        <w:t>поручает Совету</w:t>
      </w:r>
    </w:p>
    <w:p w:rsidR="009D152F" w:rsidRPr="00721126" w:rsidRDefault="009D152F" w:rsidP="009D152F">
      <w:pPr>
        <w:rPr>
          <w:lang w:val="ru-RU"/>
        </w:rPr>
      </w:pPr>
      <w:r w:rsidRPr="00721126">
        <w:rPr>
          <w:lang w:val="ru-RU"/>
        </w:rPr>
        <w:t>1</w:t>
      </w:r>
      <w:r w:rsidRPr="00721126">
        <w:rPr>
          <w:lang w:val="ru-RU"/>
        </w:rPr>
        <w:tab/>
        <w:t>оценить прогресс в области увязывания стратегических, финансовых и оперативных функций и в осуществлении оперативного планирования, а также принять меры, которые необходимы для достижения целей настоящей Резолюции;</w:t>
      </w:r>
    </w:p>
    <w:p w:rsidR="009D152F" w:rsidRPr="00721126" w:rsidRDefault="009D152F" w:rsidP="009D152F">
      <w:pPr>
        <w:rPr>
          <w:lang w:val="ru-RU"/>
        </w:rPr>
      </w:pPr>
      <w:r w:rsidRPr="00721126">
        <w:rPr>
          <w:lang w:val="ru-RU"/>
        </w:rPr>
        <w:t>2</w:t>
      </w:r>
      <w:r w:rsidRPr="00721126">
        <w:rPr>
          <w:lang w:val="ru-RU"/>
        </w:rPr>
        <w:tab/>
        <w:t>предпринять необходимые меры для обеспечения того, чтобы будущие стратегические, финансовые и оперативные планы готовились в соответствии с положениями настоящей Резолюции;</w:t>
      </w:r>
    </w:p>
    <w:p w:rsidR="009D152F" w:rsidRPr="00721126" w:rsidRDefault="009D152F" w:rsidP="009D152F">
      <w:pPr>
        <w:rPr>
          <w:lang w:val="ru-RU"/>
        </w:rPr>
      </w:pPr>
      <w:r w:rsidRPr="00721126">
        <w:rPr>
          <w:lang w:val="ru-RU"/>
        </w:rPr>
        <w:t>3</w:t>
      </w:r>
      <w:r w:rsidRPr="00721126">
        <w:rPr>
          <w:lang w:val="ru-RU"/>
        </w:rPr>
        <w:tab/>
        <w:t xml:space="preserve">подготовить отчет, содержащий надлежащие рекомендации, для рассмотрения на Полномочной конференции </w:t>
      </w:r>
      <w:del w:id="1971" w:author="Author">
        <w:r w:rsidRPr="00721126" w:rsidDel="0036474C">
          <w:rPr>
            <w:lang w:val="ru-RU"/>
          </w:rPr>
          <w:delText>2014</w:delText>
        </w:r>
      </w:del>
      <w:ins w:id="1972" w:author="Author">
        <w:r w:rsidRPr="00721126">
          <w:rPr>
            <w:lang w:val="ru-RU"/>
          </w:rPr>
          <w:t>2018</w:t>
        </w:r>
      </w:ins>
      <w:r w:rsidRPr="00721126">
        <w:rPr>
          <w:lang w:val="ru-RU"/>
        </w:rPr>
        <w:t> года,</w:t>
      </w:r>
    </w:p>
    <w:p w:rsidR="009D152F" w:rsidRPr="00721126" w:rsidRDefault="009D152F" w:rsidP="009D152F">
      <w:pPr>
        <w:pStyle w:val="Call"/>
        <w:rPr>
          <w:lang w:val="ru-RU"/>
        </w:rPr>
      </w:pPr>
      <w:r w:rsidRPr="00721126">
        <w:rPr>
          <w:lang w:val="ru-RU"/>
        </w:rPr>
        <w:t>призывает Государства-Члены</w:t>
      </w:r>
    </w:p>
    <w:p w:rsidR="009D152F" w:rsidRPr="00721126" w:rsidRDefault="009D152F" w:rsidP="009D152F">
      <w:pPr>
        <w:rPr>
          <w:lang w:val="ru-RU"/>
        </w:rPr>
      </w:pPr>
      <w:r w:rsidRPr="00721126">
        <w:rPr>
          <w:lang w:val="ru-RU"/>
        </w:rPr>
        <w:t>осуществлять взаимодействие с Секретариатом на раннем этапе разработки предложений, имеющих финансовые последствия, с тем чтобы рабочий план и связанные с ним требования, касающиеся ресурсов, могли бы быть составлены и, насколько это практически возможно, включены в такие предложения.</w:t>
      </w:r>
    </w:p>
    <w:p w:rsidR="009D152F" w:rsidRPr="00721126" w:rsidRDefault="009D152F" w:rsidP="009D152F">
      <w:pPr>
        <w:pStyle w:val="Reasons"/>
        <w:rPr>
          <w:lang w:val="ru-RU"/>
        </w:rPr>
      </w:pPr>
    </w:p>
    <w:p w:rsidR="009D152F" w:rsidRPr="00721126" w:rsidRDefault="009D152F" w:rsidP="009D152F">
      <w:pPr>
        <w:pStyle w:val="Proposal"/>
      </w:pPr>
      <w:r w:rsidRPr="00721126">
        <w:t>MOD</w:t>
      </w:r>
      <w:r w:rsidRPr="00721126">
        <w:tab/>
        <w:t>IAP/34A1/18</w:t>
      </w:r>
      <w:r w:rsidRPr="00721126">
        <w:rPr>
          <w:vanish/>
          <w:color w:val="7F7F7F" w:themeColor="text1" w:themeTint="80"/>
          <w:vertAlign w:val="superscript"/>
        </w:rPr>
        <w:t>#15123</w:t>
      </w:r>
    </w:p>
    <w:p w:rsidR="009D152F" w:rsidRPr="00721126" w:rsidRDefault="009D152F" w:rsidP="009D152F">
      <w:pPr>
        <w:pStyle w:val="ResNo"/>
        <w:rPr>
          <w:lang w:val="ru-RU"/>
        </w:rPr>
      </w:pPr>
      <w:bookmarkStart w:id="1973" w:name="res151"/>
      <w:r w:rsidRPr="00721126">
        <w:rPr>
          <w:lang w:val="ru-RU"/>
        </w:rPr>
        <w:t xml:space="preserve">РЕЗОЛЮЦИЯ 151 (Пересм. </w:t>
      </w:r>
      <w:del w:id="1974" w:author="Author">
        <w:r w:rsidRPr="00721126" w:rsidDel="00150571">
          <w:rPr>
            <w:lang w:val="ru-RU"/>
          </w:rPr>
          <w:delText>Гвадалахара</w:delText>
        </w:r>
      </w:del>
      <w:ins w:id="1975" w:author="Author">
        <w:r w:rsidRPr="00721126">
          <w:rPr>
            <w:lang w:val="ru-RU"/>
          </w:rPr>
          <w:t>Пусан</w:t>
        </w:r>
      </w:ins>
      <w:r w:rsidRPr="00721126">
        <w:rPr>
          <w:lang w:val="ru-RU"/>
        </w:rPr>
        <w:t xml:space="preserve">, </w:t>
      </w:r>
      <w:del w:id="1976" w:author="Author">
        <w:r w:rsidRPr="00721126" w:rsidDel="00150571">
          <w:rPr>
            <w:lang w:val="ru-RU"/>
          </w:rPr>
          <w:delText>2010</w:delText>
        </w:r>
      </w:del>
      <w:ins w:id="1977" w:author="Author">
        <w:r w:rsidRPr="00721126">
          <w:rPr>
            <w:lang w:val="ru-RU"/>
          </w:rPr>
          <w:t>2014</w:t>
        </w:r>
      </w:ins>
      <w:r w:rsidRPr="00721126">
        <w:rPr>
          <w:lang w:val="ru-RU"/>
        </w:rPr>
        <w:t> г.)</w:t>
      </w:r>
      <w:bookmarkEnd w:id="1973"/>
    </w:p>
    <w:p w:rsidR="009D152F" w:rsidRPr="00721126" w:rsidRDefault="009D152F" w:rsidP="009D152F">
      <w:pPr>
        <w:pStyle w:val="Restitle"/>
        <w:rPr>
          <w:lang w:val="ru-RU"/>
        </w:rPr>
      </w:pPr>
      <w:r w:rsidRPr="00721126">
        <w:rPr>
          <w:lang w:val="ru-RU"/>
        </w:rPr>
        <w:t>Внедрение в МСЭ управления, ориентированного на результаты</w:t>
      </w:r>
    </w:p>
    <w:p w:rsidR="009D152F" w:rsidRPr="00721126" w:rsidRDefault="009D152F" w:rsidP="009D152F">
      <w:pPr>
        <w:pStyle w:val="Normalaftertitle"/>
        <w:rPr>
          <w:lang w:val="ru-RU"/>
        </w:rPr>
      </w:pPr>
      <w:r w:rsidRPr="00721126">
        <w:rPr>
          <w:lang w:val="ru-RU"/>
        </w:rPr>
        <w:t>Полномочная конференция Международного союза электросвязи (</w:t>
      </w:r>
      <w:del w:id="1978" w:author="Author">
        <w:r w:rsidRPr="00721126" w:rsidDel="00150571">
          <w:rPr>
            <w:lang w:val="ru-RU"/>
          </w:rPr>
          <w:delText>Гвадалахара</w:delText>
        </w:r>
      </w:del>
      <w:ins w:id="1979" w:author="Author">
        <w:r w:rsidRPr="00721126">
          <w:rPr>
            <w:lang w:val="ru-RU"/>
          </w:rPr>
          <w:t>Пусан</w:t>
        </w:r>
      </w:ins>
      <w:r w:rsidRPr="00721126">
        <w:rPr>
          <w:lang w:val="ru-RU"/>
        </w:rPr>
        <w:t xml:space="preserve">, </w:t>
      </w:r>
      <w:del w:id="1980" w:author="Author">
        <w:r w:rsidRPr="00721126" w:rsidDel="00150571">
          <w:rPr>
            <w:lang w:val="ru-RU"/>
          </w:rPr>
          <w:delText>2010</w:delText>
        </w:r>
      </w:del>
      <w:ins w:id="1981" w:author="Author">
        <w:r w:rsidRPr="00721126">
          <w:rPr>
            <w:lang w:val="ru-RU"/>
          </w:rPr>
          <w:t>2014</w:t>
        </w:r>
      </w:ins>
      <w:r w:rsidRPr="00721126">
        <w:rPr>
          <w:lang w:val="ru-RU"/>
        </w:rPr>
        <w:t> г.),</w:t>
      </w:r>
    </w:p>
    <w:p w:rsidR="009D152F" w:rsidRPr="00721126" w:rsidRDefault="009D152F" w:rsidP="009D152F">
      <w:pPr>
        <w:pStyle w:val="Call"/>
        <w:rPr>
          <w:lang w:val="ru-RU"/>
        </w:rPr>
      </w:pPr>
      <w:r w:rsidRPr="00721126">
        <w:rPr>
          <w:lang w:val="ru-RU"/>
        </w:rPr>
        <w:t>учитывая</w:t>
      </w:r>
    </w:p>
    <w:p w:rsidR="009D152F" w:rsidRPr="00721126" w:rsidRDefault="009D152F" w:rsidP="009D152F">
      <w:pPr>
        <w:rPr>
          <w:lang w:val="ru-RU"/>
        </w:rPr>
      </w:pPr>
      <w:r w:rsidRPr="00721126">
        <w:rPr>
          <w:i/>
          <w:iCs/>
          <w:lang w:val="ru-RU"/>
        </w:rPr>
        <w:t>а)</w:t>
      </w:r>
      <w:r w:rsidRPr="00721126">
        <w:rPr>
          <w:lang w:val="ru-RU"/>
        </w:rPr>
        <w:tab/>
        <w:t xml:space="preserve">Резолюцию 72 (Пересм. Гвадалахара, 2010 г.) настоящей Конференции, в которой отмечается, что процесс, с помощью которого можно оценить </w:t>
      </w:r>
      <w:ins w:id="1982" w:author="Author">
        <w:r w:rsidRPr="00721126">
          <w:rPr>
            <w:lang w:val="ru-RU"/>
          </w:rPr>
          <w:t xml:space="preserve">и значительно увеличить </w:t>
        </w:r>
      </w:ins>
      <w:r w:rsidRPr="00721126">
        <w:rPr>
          <w:lang w:val="ru-RU"/>
        </w:rPr>
        <w:t>степень достижения целей МСЭ</w:t>
      </w:r>
      <w:del w:id="1983" w:author="Author">
        <w:r w:rsidRPr="00721126" w:rsidDel="008E3697">
          <w:rPr>
            <w:lang w:val="ru-RU"/>
          </w:rPr>
          <w:delText>, мог бы быть значительно усовершенствован при</w:delText>
        </w:r>
      </w:del>
      <w:r w:rsidRPr="00721126">
        <w:rPr>
          <w:lang w:val="ru-RU"/>
        </w:rPr>
        <w:t xml:space="preserve"> </w:t>
      </w:r>
      <w:ins w:id="1984" w:author="Author">
        <w:r w:rsidRPr="00721126">
          <w:rPr>
            <w:lang w:val="ru-RU"/>
          </w:rPr>
          <w:t xml:space="preserve">путем </w:t>
        </w:r>
      </w:ins>
      <w:r w:rsidRPr="00721126">
        <w:rPr>
          <w:lang w:val="ru-RU"/>
        </w:rPr>
        <w:t>увязк</w:t>
      </w:r>
      <w:del w:id="1985" w:author="Author">
        <w:r w:rsidRPr="00721126" w:rsidDel="008E3697">
          <w:rPr>
            <w:lang w:val="ru-RU"/>
          </w:rPr>
          <w:delText>е</w:delText>
        </w:r>
      </w:del>
      <w:ins w:id="1986" w:author="Author">
        <w:r w:rsidRPr="00721126">
          <w:rPr>
            <w:lang w:val="ru-RU"/>
          </w:rPr>
          <w:t>и</w:t>
        </w:r>
      </w:ins>
      <w:r w:rsidRPr="00721126">
        <w:rPr>
          <w:lang w:val="ru-RU"/>
        </w:rPr>
        <w:t xml:space="preserve"> стратегических, финансовых и оперативных планов, где указываются действия, которые должны быть осуществлены в течение </w:t>
      </w:r>
      <w:del w:id="1987" w:author="Author">
        <w:r w:rsidRPr="00721126" w:rsidDel="008E3697">
          <w:rPr>
            <w:lang w:val="ru-RU"/>
          </w:rPr>
          <w:delText xml:space="preserve">каждого конкретного четырехгодичного </w:delText>
        </w:r>
      </w:del>
      <w:r w:rsidRPr="00721126">
        <w:rPr>
          <w:lang w:val="ru-RU"/>
        </w:rPr>
        <w:t>периода</w:t>
      </w:r>
      <w:ins w:id="1988" w:author="Author">
        <w:r w:rsidRPr="00721126">
          <w:rPr>
            <w:lang w:val="ru-RU"/>
          </w:rPr>
          <w:t xml:space="preserve"> этих планов</w:t>
        </w:r>
      </w:ins>
      <w:r w:rsidRPr="00721126">
        <w:rPr>
          <w:lang w:val="ru-RU"/>
        </w:rPr>
        <w:t>;</w:t>
      </w:r>
    </w:p>
    <w:p w:rsidR="009D152F" w:rsidRPr="00721126" w:rsidDel="00A33490" w:rsidRDefault="009D152F" w:rsidP="009D152F">
      <w:pPr>
        <w:rPr>
          <w:del w:id="1989" w:author="Author"/>
          <w:lang w:val="ru-RU"/>
        </w:rPr>
      </w:pPr>
      <w:del w:id="1990" w:author="Author">
        <w:r w:rsidRPr="00721126" w:rsidDel="00856311">
          <w:rPr>
            <w:i/>
            <w:iCs/>
            <w:lang w:val="ru-RU"/>
          </w:rPr>
          <w:delText>b)</w:delText>
        </w:r>
        <w:r w:rsidRPr="00721126" w:rsidDel="00856311">
          <w:rPr>
            <w:lang w:val="ru-RU"/>
          </w:rPr>
          <w:tab/>
          <w:delText>Резолюцию 107 (Марракеш, 2002 г.) Полномочной конференции, цели которой включены в настоящую Резолюцию и в соответствии с которой Генеральному секретарю поручается определить механизмы, связанные с методикой бюджетирования, ориентированного на результаты (БОР), принимая во внимание рекомендации Объединенной инспекционной группы (ОИГ), мнения Государств – Членов Союза, советы консультативных групп Секторов, а также опыт системы Организации Объединенных Наций;</w:delText>
        </w:r>
      </w:del>
    </w:p>
    <w:p w:rsidR="009D152F" w:rsidRPr="00721126" w:rsidRDefault="009D152F" w:rsidP="009D152F">
      <w:pPr>
        <w:rPr>
          <w:lang w:val="ru-RU"/>
        </w:rPr>
      </w:pPr>
      <w:r w:rsidRPr="00721126">
        <w:rPr>
          <w:i/>
          <w:iCs/>
          <w:lang w:val="ru-RU"/>
        </w:rPr>
        <w:t>b</w:t>
      </w:r>
      <w:del w:id="1991" w:author="Author">
        <w:r w:rsidRPr="00721126" w:rsidDel="00856311">
          <w:rPr>
            <w:i/>
            <w:iCs/>
            <w:lang w:val="ru-RU"/>
          </w:rPr>
          <w:delText>с</w:delText>
        </w:r>
      </w:del>
      <w:r w:rsidRPr="00721126">
        <w:rPr>
          <w:i/>
          <w:iCs/>
          <w:lang w:val="ru-RU"/>
        </w:rPr>
        <w:t>)</w:t>
      </w:r>
      <w:r w:rsidRPr="00721126">
        <w:rPr>
          <w:lang w:val="ru-RU"/>
        </w:rPr>
        <w:tab/>
        <w:t>Резолюцию 151 (</w:t>
      </w:r>
      <w:del w:id="1992" w:author="Author">
        <w:r w:rsidRPr="00721126" w:rsidDel="00D13C5D">
          <w:rPr>
            <w:lang w:val="ru-RU"/>
          </w:rPr>
          <w:delText>Анталия, 2006 г.</w:delText>
        </w:r>
      </w:del>
      <w:ins w:id="1993" w:author="Author">
        <w:r w:rsidRPr="00721126">
          <w:rPr>
            <w:lang w:val="ru-RU"/>
          </w:rPr>
          <w:t>Пересм. Гвадалахара, 2010 г.</w:t>
        </w:r>
      </w:ins>
      <w:r w:rsidRPr="00721126">
        <w:rPr>
          <w:lang w:val="ru-RU"/>
        </w:rPr>
        <w:t>) Полномочной конференции, которая поручает далее Генеральному секретарю продолжить</w:t>
      </w:r>
      <w:del w:id="1994" w:author="Author">
        <w:r w:rsidRPr="00721126" w:rsidDel="00D13C5D">
          <w:rPr>
            <w:lang w:val="ru-RU"/>
          </w:rPr>
          <w:delText xml:space="preserve"> и завершить выполнение задач</w:delText>
        </w:r>
      </w:del>
      <w:ins w:id="1995" w:author="Author">
        <w:r w:rsidRPr="00721126">
          <w:rPr>
            <w:lang w:val="ru-RU"/>
          </w:rPr>
          <w:t xml:space="preserve"> совершенствование методик</w:t>
        </w:r>
      </w:ins>
      <w:r w:rsidRPr="00721126">
        <w:rPr>
          <w:lang w:val="ru-RU"/>
        </w:rPr>
        <w:t>, связанных с полным внедрением БОР</w:t>
      </w:r>
      <w:ins w:id="1996" w:author="Author">
        <w:r w:rsidRPr="00721126">
          <w:rPr>
            <w:lang w:val="ru-RU"/>
          </w:rPr>
          <w:t xml:space="preserve"> и УОР</w:t>
        </w:r>
      </w:ins>
      <w:r w:rsidRPr="00721126">
        <w:rPr>
          <w:lang w:val="ru-RU"/>
        </w:rPr>
        <w:t>, включая представление двухгодичн</w:t>
      </w:r>
      <w:ins w:id="1997" w:author="Author">
        <w:r w:rsidRPr="00721126">
          <w:rPr>
            <w:lang w:val="ru-RU"/>
          </w:rPr>
          <w:t>ых</w:t>
        </w:r>
      </w:ins>
      <w:del w:id="1998" w:author="Author">
        <w:r w:rsidRPr="00721126" w:rsidDel="00D13C5D">
          <w:rPr>
            <w:lang w:val="ru-RU"/>
          </w:rPr>
          <w:delText>ого</w:delText>
        </w:r>
      </w:del>
      <w:r w:rsidRPr="00721126">
        <w:rPr>
          <w:lang w:val="ru-RU"/>
        </w:rPr>
        <w:t xml:space="preserve"> бюджет</w:t>
      </w:r>
      <w:ins w:id="1999" w:author="Author">
        <w:r w:rsidRPr="00721126">
          <w:rPr>
            <w:lang w:val="ru-RU"/>
          </w:rPr>
          <w:t>ов</w:t>
        </w:r>
      </w:ins>
      <w:del w:id="2000" w:author="Author">
        <w:r w:rsidRPr="00721126" w:rsidDel="00D13C5D">
          <w:rPr>
            <w:lang w:val="ru-RU"/>
          </w:rPr>
          <w:delText>а на 2008–2009 годы, который станет исходным документом для создания основы введения в Союзе управления, ориентированного на результаты (УОР)</w:delText>
        </w:r>
      </w:del>
      <w:r w:rsidRPr="00721126">
        <w:rPr>
          <w:lang w:val="ru-RU"/>
        </w:rPr>
        <w:t>,</w:t>
      </w:r>
    </w:p>
    <w:p w:rsidR="009D152F" w:rsidRPr="00721126" w:rsidRDefault="009D152F" w:rsidP="009D152F">
      <w:pPr>
        <w:pStyle w:val="Call"/>
        <w:rPr>
          <w:lang w:val="ru-RU"/>
        </w:rPr>
      </w:pPr>
      <w:r w:rsidRPr="00721126">
        <w:rPr>
          <w:lang w:val="ru-RU"/>
        </w:rPr>
        <w:t>признавая</w:t>
      </w:r>
      <w:r w:rsidRPr="00721126">
        <w:rPr>
          <w:i w:val="0"/>
          <w:iCs/>
          <w:lang w:val="ru-RU"/>
        </w:rPr>
        <w:t>,</w:t>
      </w:r>
    </w:p>
    <w:p w:rsidR="009D152F" w:rsidRPr="00721126" w:rsidRDefault="009D152F" w:rsidP="009D152F">
      <w:pPr>
        <w:rPr>
          <w:lang w:val="ru-RU"/>
        </w:rPr>
      </w:pPr>
      <w:r w:rsidRPr="00721126">
        <w:rPr>
          <w:i/>
          <w:iCs/>
          <w:lang w:val="ru-RU"/>
        </w:rPr>
        <w:t>a)</w:t>
      </w:r>
      <w:r w:rsidRPr="00721126">
        <w:rPr>
          <w:lang w:val="ru-RU"/>
        </w:rPr>
        <w:tab/>
        <w:t xml:space="preserve">что процесс внедрения БОР и УОР и перевода его на следующий уровень в МСЭ предполагает наличие сложных задач и принятие мер по их решению, включая необходимость значительного изменения культуры организации и ознакомления персонала на всех уровнях с концепциями и терминологией </w:t>
      </w:r>
      <w:del w:id="2001" w:author="Author">
        <w:r w:rsidRPr="00721126" w:rsidDel="00D13C5D">
          <w:rPr>
            <w:lang w:val="ru-RU"/>
          </w:rPr>
          <w:delText>БОР</w:delText>
        </w:r>
      </w:del>
      <w:ins w:id="2002" w:author="Author">
        <w:r w:rsidRPr="00721126">
          <w:rPr>
            <w:lang w:val="ru-RU"/>
          </w:rPr>
          <w:t>управления, ориентированного на результаты (УОР)</w:t>
        </w:r>
      </w:ins>
      <w:r w:rsidRPr="00721126">
        <w:rPr>
          <w:lang w:val="ru-RU"/>
        </w:rPr>
        <w:t>;</w:t>
      </w:r>
    </w:p>
    <w:p w:rsidR="009D152F" w:rsidRPr="00721126" w:rsidRDefault="009D152F" w:rsidP="009D152F">
      <w:pPr>
        <w:rPr>
          <w:lang w:val="ru-RU"/>
        </w:rPr>
      </w:pPr>
      <w:r w:rsidRPr="00721126">
        <w:rPr>
          <w:i/>
          <w:iCs/>
          <w:lang w:val="ru-RU"/>
        </w:rPr>
        <w:t>b)</w:t>
      </w:r>
      <w:r w:rsidRPr="00721126">
        <w:rPr>
          <w:lang w:val="ru-RU"/>
        </w:rPr>
        <w:tab/>
        <w:t>что в своем докладе "Внедрение управления, основанного на конкретных результатах, в организациях системы Организации Объединенных Наций", выпущенном в 2004 году, ОИГ определила в качестве важного шага в переходе к УОР осуществление всеобъемлющей стратегии, нацеленной на изменение образа деятельности учреждений, согласно которой главным ориентиром является улучшение показателей (достижение результатов);</w:t>
      </w:r>
    </w:p>
    <w:p w:rsidR="009D152F" w:rsidRPr="00721126" w:rsidRDefault="009D152F" w:rsidP="009D152F">
      <w:pPr>
        <w:rPr>
          <w:lang w:val="ru-RU"/>
        </w:rPr>
      </w:pPr>
      <w:r w:rsidRPr="00721126">
        <w:rPr>
          <w:i/>
          <w:iCs/>
          <w:lang w:val="ru-RU"/>
        </w:rPr>
        <w:t>c)</w:t>
      </w:r>
      <w:r w:rsidRPr="00721126">
        <w:rPr>
          <w:lang w:val="ru-RU"/>
        </w:rPr>
        <w:tab/>
        <w:t>что ОИГ определила в качестве главных основ для создания прочной системы УОР процесс планирования, разработки программ, бюджетирования, осуществления контроля и оценки; делегирование полномочий и подотчетность; а также показатели работы персонала и управление контрактами,</w:t>
      </w:r>
    </w:p>
    <w:p w:rsidR="009D152F" w:rsidRPr="00721126" w:rsidRDefault="009D152F" w:rsidP="009D152F">
      <w:pPr>
        <w:pStyle w:val="Call"/>
        <w:rPr>
          <w:lang w:val="ru-RU"/>
        </w:rPr>
      </w:pPr>
      <w:r w:rsidRPr="00721126">
        <w:rPr>
          <w:lang w:val="ru-RU"/>
        </w:rPr>
        <w:t>подчеркивая</w:t>
      </w:r>
      <w:r w:rsidRPr="00721126">
        <w:rPr>
          <w:i w:val="0"/>
          <w:iCs/>
          <w:lang w:val="ru-RU"/>
        </w:rPr>
        <w:t>,</w:t>
      </w:r>
    </w:p>
    <w:p w:rsidR="009D152F" w:rsidRPr="00721126" w:rsidRDefault="009D152F" w:rsidP="009D152F">
      <w:pPr>
        <w:rPr>
          <w:lang w:val="ru-RU"/>
        </w:rPr>
      </w:pPr>
      <w:r w:rsidRPr="00721126">
        <w:rPr>
          <w:lang w:val="ru-RU"/>
        </w:rPr>
        <w:t>что цель БОР и УОР состоит в том, чтобы обеспечить выделение для приоритетных направлений деятельности достаточных ресурсов, которые необходимы для получения запланированных результатов,</w:t>
      </w:r>
    </w:p>
    <w:p w:rsidR="009D152F" w:rsidRPr="00721126" w:rsidRDefault="009D152F" w:rsidP="009D152F">
      <w:pPr>
        <w:pStyle w:val="Call"/>
        <w:rPr>
          <w:lang w:val="ru-RU"/>
        </w:rPr>
      </w:pPr>
      <w:r w:rsidRPr="00721126">
        <w:rPr>
          <w:lang w:val="ru-RU"/>
        </w:rPr>
        <w:t>решает поручить Генеральному секретарю</w:t>
      </w:r>
      <w:ins w:id="2003" w:author="Author">
        <w:r w:rsidRPr="00721126">
          <w:rPr>
            <w:lang w:val="ru-RU"/>
          </w:rPr>
          <w:t xml:space="preserve"> и Директорам трех Бюро</w:t>
        </w:r>
      </w:ins>
    </w:p>
    <w:p w:rsidR="009D152F" w:rsidRPr="00721126" w:rsidRDefault="009D152F" w:rsidP="009D152F">
      <w:pPr>
        <w:rPr>
          <w:lang w:val="ru-RU"/>
        </w:rPr>
      </w:pPr>
      <w:r w:rsidRPr="00721126">
        <w:rPr>
          <w:lang w:val="ru-RU"/>
        </w:rPr>
        <w:t>1</w:t>
      </w:r>
      <w:r w:rsidRPr="00721126">
        <w:rPr>
          <w:lang w:val="ru-RU"/>
        </w:rPr>
        <w:tab/>
        <w:t xml:space="preserve">продолжить совершенствование методик, связанных с полным внедрением БОР и УОР, включая </w:t>
      </w:r>
      <w:ins w:id="2004" w:author="Author">
        <w:r w:rsidRPr="00721126">
          <w:rPr>
            <w:lang w:val="ru-RU"/>
          </w:rPr>
          <w:t xml:space="preserve">совершенствование </w:t>
        </w:r>
      </w:ins>
      <w:del w:id="2005" w:author="Author">
        <w:r w:rsidRPr="00721126" w:rsidDel="00856311">
          <w:rPr>
            <w:lang w:val="ru-RU"/>
          </w:rPr>
          <w:delText xml:space="preserve">выполнение пересмотренного </w:delText>
        </w:r>
      </w:del>
      <w:r w:rsidRPr="00721126">
        <w:rPr>
          <w:lang w:val="ru-RU"/>
        </w:rPr>
        <w:t>представления двухгодичн</w:t>
      </w:r>
      <w:ins w:id="2006" w:author="Author">
        <w:r w:rsidRPr="00721126">
          <w:rPr>
            <w:lang w:val="ru-RU"/>
          </w:rPr>
          <w:t>ых</w:t>
        </w:r>
      </w:ins>
      <w:del w:id="2007" w:author="Author">
        <w:r w:rsidRPr="00721126" w:rsidDel="00856311">
          <w:rPr>
            <w:lang w:val="ru-RU"/>
          </w:rPr>
          <w:delText>ого</w:delText>
        </w:r>
      </w:del>
      <w:r w:rsidRPr="00721126">
        <w:rPr>
          <w:lang w:val="ru-RU"/>
        </w:rPr>
        <w:t xml:space="preserve"> бюджет</w:t>
      </w:r>
      <w:ins w:id="2008" w:author="Author">
        <w:r w:rsidRPr="00721126">
          <w:rPr>
            <w:lang w:val="ru-RU"/>
          </w:rPr>
          <w:t>ов</w:t>
        </w:r>
      </w:ins>
      <w:del w:id="2009" w:author="Author">
        <w:r w:rsidRPr="00721126" w:rsidDel="00856311">
          <w:rPr>
            <w:lang w:val="ru-RU"/>
          </w:rPr>
          <w:delText>а</w:delText>
        </w:r>
      </w:del>
      <w:ins w:id="2010" w:author="Author">
        <w:r w:rsidRPr="00721126">
          <w:rPr>
            <w:lang w:val="ru-RU"/>
          </w:rPr>
          <w:t xml:space="preserve"> на постоянной основе</w:t>
        </w:r>
      </w:ins>
      <w:del w:id="2011" w:author="Author">
        <w:r w:rsidRPr="00721126" w:rsidDel="00381C30">
          <w:rPr>
            <w:lang w:val="ru-RU"/>
          </w:rPr>
          <w:delText>, на который дается ссылка в Приложении к настоящей Резолюции (</w:delText>
        </w:r>
        <w:r w:rsidRPr="00721126" w:rsidDel="00381C30">
          <w:rPr>
            <w:lang w:val="ru-RU"/>
            <w:rPrChange w:id="2012" w:author="Komissarova, Olga" w:date="2014-10-17T14:51:00Z">
              <w:rPr>
                <w:lang w:val="ru-RU"/>
              </w:rPr>
            </w:rPrChange>
          </w:rPr>
          <w:fldChar w:fldCharType="begin"/>
        </w:r>
        <w:r w:rsidRPr="00721126" w:rsidDel="00381C30">
          <w:rPr>
            <w:lang w:val="ru-RU"/>
          </w:rPr>
          <w:delInstrText xml:space="preserve"> HYPERLINK "http://www.itu.int/plenipotentiary/2010/pd/RBB.docx" </w:delInstrText>
        </w:r>
        <w:r w:rsidRPr="00721126" w:rsidDel="00381C30">
          <w:rPr>
            <w:lang w:val="ru-RU"/>
            <w:rPrChange w:id="2013" w:author="Komissarova, Olga" w:date="2014-10-17T14:51:00Z">
              <w:rPr>
                <w:lang w:val="ru-RU"/>
              </w:rPr>
            </w:rPrChange>
          </w:rPr>
          <w:fldChar w:fldCharType="separate"/>
        </w:r>
        <w:r w:rsidRPr="00721126" w:rsidDel="00381C30">
          <w:rPr>
            <w:rStyle w:val="Hyperlink"/>
            <w:lang w:val="ru-RU"/>
          </w:rPr>
          <w:delText>www.itu.int/plenipotentiary/2010/pd/RBB.docx</w:delText>
        </w:r>
        <w:r w:rsidRPr="00721126" w:rsidDel="00381C30">
          <w:rPr>
            <w:lang w:val="ru-RU"/>
            <w:rPrChange w:id="2014" w:author="Komissarova, Olga" w:date="2014-10-17T14:51:00Z">
              <w:rPr>
                <w:lang w:val="ru-RU"/>
              </w:rPr>
            </w:rPrChange>
          </w:rPr>
          <w:fldChar w:fldCharType="end"/>
        </w:r>
        <w:r w:rsidRPr="00721126" w:rsidDel="00381C30">
          <w:rPr>
            <w:lang w:val="ru-RU"/>
          </w:rPr>
          <w:delText>)</w:delText>
        </w:r>
      </w:del>
      <w:r w:rsidRPr="00721126">
        <w:rPr>
          <w:lang w:val="ru-RU"/>
        </w:rPr>
        <w:t>;</w:t>
      </w:r>
    </w:p>
    <w:p w:rsidR="009D152F" w:rsidRPr="00721126" w:rsidRDefault="009D152F" w:rsidP="009D152F">
      <w:pPr>
        <w:rPr>
          <w:lang w:val="ru-RU"/>
        </w:rPr>
      </w:pPr>
      <w:r w:rsidRPr="00721126">
        <w:rPr>
          <w:lang w:val="ru-RU"/>
        </w:rPr>
        <w:t>2</w:t>
      </w:r>
      <w:r w:rsidRPr="00721126">
        <w:rPr>
          <w:lang w:val="ru-RU"/>
        </w:rPr>
        <w:tab/>
        <w:t>продолжать разраб</w:t>
      </w:r>
      <w:ins w:id="2015" w:author="Author">
        <w:r w:rsidRPr="00721126">
          <w:rPr>
            <w:lang w:val="ru-RU"/>
          </w:rPr>
          <w:t>отку</w:t>
        </w:r>
      </w:ins>
      <w:del w:id="2016" w:author="Author">
        <w:r w:rsidRPr="00721126" w:rsidDel="00584D72">
          <w:rPr>
            <w:lang w:val="ru-RU"/>
          </w:rPr>
          <w:delText>атывать</w:delText>
        </w:r>
      </w:del>
      <w:r w:rsidRPr="00721126">
        <w:rPr>
          <w:lang w:val="ru-RU"/>
        </w:rPr>
        <w:t xml:space="preserve"> </w:t>
      </w:r>
      <w:ins w:id="2017" w:author="Author">
        <w:r w:rsidRPr="00721126">
          <w:rPr>
            <w:lang w:val="ru-RU"/>
          </w:rPr>
          <w:t>комплексной структуры результатов</w:t>
        </w:r>
      </w:ins>
      <w:del w:id="2018" w:author="Author">
        <w:r w:rsidRPr="00721126" w:rsidDel="00584D72">
          <w:rPr>
            <w:lang w:val="ru-RU"/>
          </w:rPr>
          <w:delText>и совершенствовать ключевые показатели</w:delText>
        </w:r>
      </w:del>
      <w:r w:rsidRPr="00721126">
        <w:rPr>
          <w:lang w:val="ru-RU"/>
        </w:rPr>
        <w:t xml:space="preserve"> деятельности</w:t>
      </w:r>
      <w:del w:id="2019" w:author="Author">
        <w:r w:rsidRPr="00721126" w:rsidDel="00584D72">
          <w:rPr>
            <w:lang w:val="ru-RU"/>
          </w:rPr>
          <w:delText>, как указано в Резолюции 1243 Совета</w:delText>
        </w:r>
      </w:del>
      <w:r w:rsidRPr="00721126">
        <w:rPr>
          <w:lang w:val="ru-RU"/>
        </w:rPr>
        <w:t xml:space="preserve"> МСЭ</w:t>
      </w:r>
      <w:ins w:id="2020" w:author="Author">
        <w:r w:rsidRPr="00721126">
          <w:rPr>
            <w:lang w:val="ru-RU"/>
          </w:rPr>
          <w:t xml:space="preserve"> для обеспечения выполнения стратегического плана и увязки стратегических, финансовых и оперативных планов</w:t>
        </w:r>
      </w:ins>
      <w:r w:rsidRPr="00721126">
        <w:rPr>
          <w:lang w:val="ru-RU"/>
        </w:rPr>
        <w:t>;</w:t>
      </w:r>
    </w:p>
    <w:p w:rsidR="009D152F" w:rsidRPr="00721126" w:rsidRDefault="009D152F" w:rsidP="009D152F">
      <w:pPr>
        <w:rPr>
          <w:ins w:id="2021" w:author="Author"/>
          <w:lang w:val="ru-RU"/>
        </w:rPr>
      </w:pPr>
      <w:r w:rsidRPr="00721126">
        <w:rPr>
          <w:lang w:val="ru-RU"/>
        </w:rPr>
        <w:t>3</w:t>
      </w:r>
      <w:r w:rsidRPr="00721126">
        <w:rPr>
          <w:lang w:val="ru-RU"/>
        </w:rPr>
        <w:tab/>
        <w:t xml:space="preserve">разработать </w:t>
      </w:r>
      <w:ins w:id="2022" w:author="Author">
        <w:r w:rsidRPr="00721126">
          <w:rPr>
            <w:lang w:val="ru-RU"/>
          </w:rPr>
          <w:t>комплексную систему контроля и оценки результатов деятельности для поддержки структуры результатов деятельности МСЭ;</w:t>
        </w:r>
      </w:ins>
    </w:p>
    <w:p w:rsidR="009D152F" w:rsidRPr="00721126" w:rsidRDefault="009D152F" w:rsidP="009D152F">
      <w:pPr>
        <w:rPr>
          <w:lang w:val="ru-RU"/>
        </w:rPr>
      </w:pPr>
      <w:ins w:id="2023" w:author="Author">
        <w:r w:rsidRPr="00721126">
          <w:rPr>
            <w:lang w:val="ru-RU"/>
          </w:rPr>
          <w:t>4</w:t>
        </w:r>
        <w:r w:rsidRPr="00721126">
          <w:rPr>
            <w:lang w:val="ru-RU"/>
          </w:rPr>
          <w:tab/>
          <w:t xml:space="preserve">осуществить дальнейшее включение структуры управления </w:t>
        </w:r>
      </w:ins>
      <w:del w:id="2024" w:author="Author">
        <w:r w:rsidRPr="00721126" w:rsidDel="003008C7">
          <w:rPr>
            <w:lang w:val="ru-RU"/>
          </w:rPr>
          <w:delText xml:space="preserve">структуру </w:delText>
        </w:r>
      </w:del>
      <w:r w:rsidRPr="00721126">
        <w:rPr>
          <w:lang w:val="ru-RU"/>
        </w:rPr>
        <w:t>риск</w:t>
      </w:r>
      <w:ins w:id="2025" w:author="Author">
        <w:r w:rsidRPr="00721126">
          <w:rPr>
            <w:lang w:val="ru-RU"/>
          </w:rPr>
          <w:t>ами</w:t>
        </w:r>
      </w:ins>
      <w:del w:id="2026" w:author="Author">
        <w:r w:rsidRPr="00721126" w:rsidDel="003008C7">
          <w:rPr>
            <w:lang w:val="ru-RU"/>
          </w:rPr>
          <w:delText>ов</w:delText>
        </w:r>
      </w:del>
      <w:ins w:id="2027" w:author="Author">
        <w:r w:rsidRPr="00721126">
          <w:rPr>
            <w:lang w:val="ru-RU"/>
          </w:rPr>
          <w:t xml:space="preserve"> на уровне МСЭ</w:t>
        </w:r>
      </w:ins>
      <w:r w:rsidRPr="00721126">
        <w:rPr>
          <w:lang w:val="ru-RU"/>
        </w:rPr>
        <w:t xml:space="preserve"> в контексте УОР для обеспечения оптимального использования взносов Государств-Членов,</w:t>
      </w:r>
    </w:p>
    <w:p w:rsidR="009D152F" w:rsidRPr="00721126" w:rsidRDefault="009D152F" w:rsidP="009D152F">
      <w:pPr>
        <w:pStyle w:val="Call"/>
        <w:rPr>
          <w:lang w:val="ru-RU"/>
        </w:rPr>
      </w:pPr>
      <w:r w:rsidRPr="00721126">
        <w:rPr>
          <w:lang w:val="ru-RU"/>
        </w:rPr>
        <w:t>поручает Совету</w:t>
      </w:r>
    </w:p>
    <w:p w:rsidR="009D152F" w:rsidRPr="00721126" w:rsidRDefault="009D152F">
      <w:pPr>
        <w:rPr>
          <w:lang w:val="ru-RU"/>
        </w:rPr>
      </w:pPr>
      <w:r w:rsidRPr="00721126">
        <w:rPr>
          <w:lang w:val="ru-RU"/>
        </w:rPr>
        <w:t>1</w:t>
      </w:r>
      <w:r w:rsidRPr="00721126">
        <w:rPr>
          <w:lang w:val="ru-RU"/>
        </w:rPr>
        <w:tab/>
        <w:t>продолжать рассмотрение предложенных мер и предпринять надлежащие действия для обеспечения</w:t>
      </w:r>
      <w:del w:id="2028" w:author="Komissarova, Olga" w:date="2014-10-17T13:18:00Z">
        <w:r w:rsidRPr="00721126" w:rsidDel="00D7482B">
          <w:rPr>
            <w:lang w:val="ru-RU"/>
          </w:rPr>
          <w:delText xml:space="preserve"> </w:delText>
        </w:r>
      </w:del>
      <w:del w:id="2029" w:author="Author">
        <w:r w:rsidRPr="00721126" w:rsidDel="003008C7">
          <w:rPr>
            <w:lang w:val="ru-RU"/>
          </w:rPr>
          <w:delText>полного</w:delText>
        </w:r>
      </w:del>
      <w:r w:rsidRPr="00721126">
        <w:rPr>
          <w:lang w:val="ru-RU"/>
        </w:rPr>
        <w:t xml:space="preserve"> </w:t>
      </w:r>
      <w:ins w:id="2030" w:author="Author">
        <w:r w:rsidRPr="00721126">
          <w:rPr>
            <w:lang w:val="ru-RU"/>
          </w:rPr>
          <w:t>дальнейшего развития и надлежащего</w:t>
        </w:r>
      </w:ins>
      <w:r w:rsidRPr="00721126">
        <w:rPr>
          <w:lang w:val="ru-RU"/>
        </w:rPr>
        <w:t xml:space="preserve"> внедрения в МСЭ БОР и УОР;</w:t>
      </w:r>
    </w:p>
    <w:p w:rsidR="009D152F" w:rsidRPr="00721126" w:rsidRDefault="009D152F" w:rsidP="009D152F">
      <w:pPr>
        <w:rPr>
          <w:lang w:val="ru-RU"/>
        </w:rPr>
      </w:pPr>
      <w:r w:rsidRPr="00721126">
        <w:rPr>
          <w:lang w:val="ru-RU"/>
        </w:rPr>
        <w:t>2</w:t>
      </w:r>
      <w:r w:rsidRPr="00721126">
        <w:rPr>
          <w:lang w:val="ru-RU"/>
        </w:rPr>
        <w:tab/>
        <w:t>осуществлять контроль за выполнением настоящей Резолюции на каждой последующей сессии Совета и представить отчет следующей полномочной конференции.</w:t>
      </w:r>
    </w:p>
    <w:p w:rsidR="009D152F" w:rsidRPr="00721126" w:rsidRDefault="009D152F" w:rsidP="009D152F">
      <w:pPr>
        <w:pStyle w:val="Reasons"/>
        <w:rPr>
          <w:lang w:val="ru-RU"/>
        </w:rPr>
      </w:pPr>
    </w:p>
    <w:p w:rsidR="009D152F" w:rsidRPr="00721126" w:rsidRDefault="009D152F" w:rsidP="00C81001">
      <w:pPr>
        <w:pStyle w:val="Heading1"/>
        <w:rPr>
          <w:rFonts w:eastAsia="SimHei"/>
          <w:lang w:val="ru-RU"/>
          <w:rPrChange w:id="2031" w:author="Komissarova, Olga" w:date="2014-10-17T14:51:00Z">
            <w:rPr>
              <w:rFonts w:eastAsia="SimHei"/>
            </w:rPr>
          </w:rPrChange>
        </w:rPr>
      </w:pPr>
      <w:bookmarkStart w:id="2032" w:name="_IAP-19:_Стабилизация_основных"/>
      <w:bookmarkEnd w:id="2032"/>
      <w:r w:rsidRPr="00721126">
        <w:rPr>
          <w:rFonts w:eastAsia="SimHei"/>
          <w:lang w:val="ru-RU"/>
          <w:rPrChange w:id="2033" w:author="Komissarova, Olga" w:date="2014-10-17T14:51:00Z">
            <w:rPr>
              <w:rFonts w:eastAsia="SimHei"/>
            </w:rPr>
          </w:rPrChange>
        </w:rPr>
        <w:t>IAP-19:</w:t>
      </w:r>
      <w:r w:rsidRPr="00721126">
        <w:rPr>
          <w:rFonts w:eastAsia="SimHei"/>
          <w:lang w:val="ru-RU"/>
          <w:rPrChange w:id="2034" w:author="Komissarova, Olga" w:date="2014-10-17T14:51:00Z">
            <w:rPr>
              <w:rFonts w:eastAsia="SimHei"/>
            </w:rPr>
          </w:rPrChange>
        </w:rPr>
        <w:tab/>
        <w:t>Стабилизация основных документов Союза</w:t>
      </w:r>
    </w:p>
    <w:p w:rsidR="009D152F" w:rsidRPr="00721126" w:rsidRDefault="009D152F" w:rsidP="00D31277">
      <w:pPr>
        <w:rPr>
          <w:lang w:val="ru-RU"/>
        </w:rPr>
      </w:pPr>
      <w:r w:rsidRPr="00721126">
        <w:rPr>
          <w:lang w:val="ru-RU"/>
        </w:rPr>
        <w:t>Государства</w:t>
      </w:r>
      <w:r w:rsidR="00D31277" w:rsidRPr="00721126">
        <w:rPr>
          <w:lang w:val="ru-RU"/>
        </w:rPr>
        <w:t xml:space="preserve"> − члены </w:t>
      </w:r>
      <w:r w:rsidRPr="00721126">
        <w:rPr>
          <w:lang w:val="ru-RU"/>
        </w:rPr>
        <w:t>Межамериканской комиссии по электросвязи (СИТЕЛ) рассматривают Устав и Конвенцию Союза, принятые Дополнительной полномочной конференцией (Женева, 1992 г.), в качестве стабильных документов, обеспечивающих прочную основу для деятельности Международного союза электросвязи (МСЭ). За более чем двадцать лет, которые прошли со времени его принятия, Устав продемонстрировал, что в принципе он имеет стабильный характер и что, в случае необходимости, в него вносились лишь незначительные изменения. Мы полагаем, что структура этих документов Союза не нуждается в изменениях и что попытки осуществить такие изменения приведут к дестабилизации этих документов и МСЭ.</w:t>
      </w:r>
    </w:p>
    <w:p w:rsidR="009D152F" w:rsidRPr="00721126" w:rsidRDefault="009D152F" w:rsidP="009D152F">
      <w:pPr>
        <w:pStyle w:val="Headingb"/>
        <w:rPr>
          <w:lang w:val="ru-RU"/>
        </w:rPr>
      </w:pPr>
      <w:r w:rsidRPr="00721126">
        <w:rPr>
          <w:lang w:val="ru-RU"/>
        </w:rPr>
        <w:t>Базовая информация</w:t>
      </w:r>
    </w:p>
    <w:p w:rsidR="009D152F" w:rsidRPr="00721126" w:rsidRDefault="009D152F" w:rsidP="009D152F">
      <w:pPr>
        <w:rPr>
          <w:lang w:val="ru-RU"/>
        </w:rPr>
      </w:pPr>
      <w:r w:rsidRPr="00721126">
        <w:rPr>
          <w:lang w:val="ru-RU"/>
        </w:rPr>
        <w:t>В соответствии с Резолюцией 163 (Гвадалахара, 2010 г.) Рабочая группа Совета подготовила для рассмотрения ПК-14 "Отчет Председателя Рабочей группы Совета по стабильному Уставу МСЭ" (Отчет). Несмотря на огромные усилия и прекрасное руководство, результаты деятельности Рабочей группы Совета по стабильному Уставу (РГС/СТБ-У), отраженные в этом Отчете, не привели к разработке предлагаемого варианта Устава с меньшим количеством статей. В действительности, в этом двухсотстраничном Отчете содержится текст проекта нового "стабильного Устава", который будет объемнее и сложнее существующего, а также текст "другого документа", который, как предполагается, будет юридически обязывающим, но который не будет подлежать ратификации или одобрению Государствами-Членами или их присоединению к нему. В Отчете упоминается ряд вопросов, которые не смогла решить РГС/СТБ-У, включая вопросы, касающиеся иерархии и взаимосвязи нового "стабильного Устава", "другого документа", Административных регламентов и Общего регламента конференций, ассамблей и собраний.</w:t>
      </w:r>
    </w:p>
    <w:p w:rsidR="009D152F" w:rsidRPr="00721126" w:rsidRDefault="009D152F" w:rsidP="009D152F">
      <w:pPr>
        <w:pStyle w:val="Headingb"/>
        <w:rPr>
          <w:lang w:val="ru-RU"/>
        </w:rPr>
      </w:pPr>
      <w:r w:rsidRPr="00721126">
        <w:rPr>
          <w:lang w:val="ru-RU"/>
        </w:rPr>
        <w:t>Обсуждение</w:t>
      </w:r>
    </w:p>
    <w:p w:rsidR="009D152F" w:rsidRPr="00721126" w:rsidRDefault="00D31277" w:rsidP="009D152F">
      <w:pPr>
        <w:rPr>
          <w:lang w:val="ru-RU"/>
        </w:rPr>
      </w:pPr>
      <w:r w:rsidRPr="00721126">
        <w:rPr>
          <w:lang w:val="ru-RU"/>
        </w:rPr>
        <w:t xml:space="preserve">Государства − члены </w:t>
      </w:r>
      <w:r w:rsidR="009D152F" w:rsidRPr="00721126">
        <w:rPr>
          <w:lang w:val="ru-RU"/>
        </w:rPr>
        <w:t>СИТЕЛ положительно оценивают стремление РГС/СТБ-У, созданной в соответствии с Резолюцией 163 (Гвадалахара, 2010 г.), предложить механизмы обеспечения стабильного характера Устава. Однако, по нашему мнению, результаты деятельности Рабочей группы Совета свидетельствуют о том, что направленные на стабилизацию усилия могут привести к созданию менее стабильных правовых документов. Опыт работы РГС/СТБ-У говорит о том, что определенный в Резолюции 163 (Гвадалахара, 2010 г.) подход, предусматривающий перенос основополагающих и стабильных текстов в новый "стабильный Устав" и перенос всех других текстов в новый документ, не имеющий статуса договора, не приведет к решению задачи по созданию стабильного Устава и фактически подорвет стабильность серии договоров, эффективно действующих с момента их принятия в 1992 году.</w:t>
      </w:r>
    </w:p>
    <w:p w:rsidR="009D152F" w:rsidRPr="00721126" w:rsidRDefault="009D152F" w:rsidP="009D152F">
      <w:pPr>
        <w:pStyle w:val="Headingb"/>
        <w:rPr>
          <w:lang w:val="ru-RU"/>
        </w:rPr>
      </w:pPr>
      <w:r w:rsidRPr="00721126">
        <w:rPr>
          <w:lang w:val="ru-RU"/>
        </w:rPr>
        <w:t>Предложение</w:t>
      </w:r>
    </w:p>
    <w:p w:rsidR="009D152F" w:rsidRPr="00721126" w:rsidRDefault="009D152F" w:rsidP="00D31277">
      <w:pPr>
        <w:rPr>
          <w:lang w:val="ru-RU"/>
        </w:rPr>
      </w:pPr>
      <w:r w:rsidRPr="00721126">
        <w:rPr>
          <w:lang w:val="ru-RU"/>
        </w:rPr>
        <w:t>Государства</w:t>
      </w:r>
      <w:r w:rsidR="00D31277" w:rsidRPr="00721126">
        <w:rPr>
          <w:lang w:val="ru-RU"/>
        </w:rPr>
        <w:t xml:space="preserve"> − члены </w:t>
      </w:r>
      <w:r w:rsidRPr="00721126">
        <w:rPr>
          <w:lang w:val="ru-RU"/>
        </w:rPr>
        <w:t>СИТЕЛ предлагают МСЭ сохранить существующую основу правовых документов Союза и в этом качестве предлагают оставить без изменений Статью 4 Устава МСЭ.</w:t>
      </w:r>
    </w:p>
    <w:p w:rsidR="009D152F" w:rsidRPr="00721126" w:rsidRDefault="009D152F" w:rsidP="009D152F">
      <w:pPr>
        <w:rPr>
          <w:lang w:val="ru-RU"/>
        </w:rPr>
      </w:pPr>
      <w:r w:rsidRPr="00721126">
        <w:rPr>
          <w:lang w:val="ru-RU"/>
        </w:rPr>
        <w:t xml:space="preserve">В Статье 4 Устава определяются основные документы Союза, взаимосвязь между ними и иерархия каждого из них. Таким образом, в этой статье устанавливается, какой из документов обладает превосходством в случае обнаружения противоречий между содержащимися в них положениями. Статья 4 в ее нынешнем виде служит основой для поддержания стабильной правовой базы Союза. По этой причине </w:t>
      </w:r>
      <w:r w:rsidR="00D31277" w:rsidRPr="00721126">
        <w:rPr>
          <w:lang w:val="ru-RU"/>
        </w:rPr>
        <w:t xml:space="preserve">государства − члены </w:t>
      </w:r>
      <w:r w:rsidRPr="00721126">
        <w:rPr>
          <w:lang w:val="ru-RU"/>
        </w:rPr>
        <w:t>СИТЕЛ предлагают не вносить никаких изменений (</w:t>
      </w:r>
      <w:r w:rsidRPr="00721126">
        <w:rPr>
          <w:lang w:val="ru-RU" w:bidi="ar-EG"/>
        </w:rPr>
        <w:t xml:space="preserve">"No Change") </w:t>
      </w:r>
      <w:r w:rsidRPr="00721126">
        <w:rPr>
          <w:lang w:val="ru-RU"/>
        </w:rPr>
        <w:t>в эту важную статью.</w:t>
      </w:r>
    </w:p>
    <w:p w:rsidR="009D152F" w:rsidRPr="00721126" w:rsidRDefault="009D152F" w:rsidP="009D152F">
      <w:pPr>
        <w:pStyle w:val="Reasons"/>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9D152F" w:rsidRPr="00721126" w:rsidTr="00CE54D4">
        <w:tc>
          <w:tcPr>
            <w:tcW w:w="1985" w:type="dxa"/>
            <w:tcMar>
              <w:left w:w="108" w:type="dxa"/>
              <w:right w:w="108" w:type="dxa"/>
            </w:tcMar>
          </w:tcPr>
          <w:p w:rsidR="009D152F" w:rsidRPr="00721126" w:rsidRDefault="009D152F" w:rsidP="00CE54D4">
            <w:pPr>
              <w:rPr>
                <w:lang w:val="ru-RU"/>
              </w:rPr>
            </w:pPr>
          </w:p>
        </w:tc>
        <w:tc>
          <w:tcPr>
            <w:tcW w:w="7825" w:type="dxa"/>
            <w:tcMar>
              <w:left w:w="108" w:type="dxa"/>
              <w:right w:w="108" w:type="dxa"/>
            </w:tcMar>
          </w:tcPr>
          <w:p w:rsidR="009D152F" w:rsidRPr="00721126" w:rsidRDefault="009D152F" w:rsidP="00CE54D4">
            <w:pPr>
              <w:pStyle w:val="VolumeTitle"/>
              <w:rPr>
                <w:lang w:val="ru-RU"/>
              </w:rPr>
            </w:pPr>
            <w:r w:rsidRPr="00721126">
              <w:rPr>
                <w:lang w:val="ru-RU"/>
              </w:rPr>
              <w:t xml:space="preserve">УСТАВ </w:t>
            </w:r>
            <w:r w:rsidRPr="00721126">
              <w:rPr>
                <w:lang w:val="ru-RU"/>
              </w:rPr>
              <w:br/>
              <w:t xml:space="preserve">МЕЖДУНАРОДНОГО СОЮЗА </w:t>
            </w:r>
            <w:r w:rsidRPr="00721126">
              <w:rPr>
                <w:lang w:val="ru-RU"/>
              </w:rPr>
              <w:br/>
              <w:t>ЭЛЕКТРОСВЯЗИ</w:t>
            </w:r>
          </w:p>
        </w:tc>
      </w:tr>
      <w:tr w:rsidR="009D152F" w:rsidRPr="00721126" w:rsidTr="00CE54D4">
        <w:tc>
          <w:tcPr>
            <w:tcW w:w="1985" w:type="dxa"/>
            <w:tcMar>
              <w:left w:w="108" w:type="dxa"/>
              <w:right w:w="108" w:type="dxa"/>
            </w:tcMar>
          </w:tcPr>
          <w:p w:rsidR="009D152F" w:rsidRPr="00721126" w:rsidRDefault="009D152F" w:rsidP="00CE54D4">
            <w:pPr>
              <w:pStyle w:val="ChapNoS2"/>
              <w:rPr>
                <w:lang w:val="ru-RU"/>
              </w:rPr>
            </w:pPr>
          </w:p>
          <w:p w:rsidR="009D152F" w:rsidRPr="00721126" w:rsidRDefault="009D152F" w:rsidP="00CE54D4">
            <w:pPr>
              <w:pStyle w:val="ChaptitleS2"/>
              <w:rPr>
                <w:lang w:val="ru-RU"/>
              </w:rPr>
            </w:pPr>
          </w:p>
        </w:tc>
        <w:tc>
          <w:tcPr>
            <w:tcW w:w="7825" w:type="dxa"/>
            <w:tcMar>
              <w:left w:w="108" w:type="dxa"/>
              <w:right w:w="108" w:type="dxa"/>
            </w:tcMar>
          </w:tcPr>
          <w:p w:rsidR="009D152F" w:rsidRPr="00721126" w:rsidRDefault="009D152F" w:rsidP="00CE54D4">
            <w:pPr>
              <w:pStyle w:val="ChapNo"/>
              <w:rPr>
                <w:lang w:val="ru-RU"/>
              </w:rPr>
            </w:pPr>
            <w:r w:rsidRPr="00721126">
              <w:rPr>
                <w:lang w:val="ru-RU"/>
              </w:rPr>
              <w:t>ГЛАВА I</w:t>
            </w:r>
          </w:p>
          <w:p w:rsidR="009D152F" w:rsidRPr="00721126" w:rsidRDefault="009D152F" w:rsidP="00CE54D4">
            <w:pPr>
              <w:pStyle w:val="Chaptitle"/>
              <w:rPr>
                <w:lang w:val="ru-RU"/>
              </w:rPr>
            </w:pPr>
            <w:r w:rsidRPr="00721126">
              <w:rPr>
                <w:lang w:val="ru-RU"/>
              </w:rPr>
              <w:t>Основные положения</w:t>
            </w:r>
          </w:p>
        </w:tc>
      </w:tr>
    </w:tbl>
    <w:p w:rsidR="009D152F" w:rsidRPr="00721126" w:rsidRDefault="009D152F" w:rsidP="009D152F">
      <w:pPr>
        <w:pStyle w:val="Proposal"/>
      </w:pPr>
      <w:r w:rsidRPr="00721126">
        <w:rPr>
          <w:u w:val="single"/>
        </w:rPr>
        <w:t>NOC</w:t>
      </w:r>
      <w:r w:rsidRPr="00721126">
        <w:tab/>
        <w:t>IAP/34A1/19</w:t>
      </w:r>
    </w:p>
    <w:tbl>
      <w:tblPr>
        <w:tblW w:w="9809" w:type="dxa"/>
        <w:tblCellMar>
          <w:left w:w="0" w:type="dxa"/>
          <w:right w:w="0" w:type="dxa"/>
        </w:tblCellMar>
        <w:tblLook w:val="0000" w:firstRow="0" w:lastRow="0" w:firstColumn="0" w:lastColumn="0" w:noHBand="0" w:noVBand="0"/>
      </w:tblPr>
      <w:tblGrid>
        <w:gridCol w:w="1985"/>
        <w:gridCol w:w="7824"/>
      </w:tblGrid>
      <w:tr w:rsidR="009D152F" w:rsidRPr="00721126" w:rsidTr="00CE54D4">
        <w:tc>
          <w:tcPr>
            <w:tcW w:w="1985" w:type="dxa"/>
            <w:tcMar>
              <w:left w:w="108" w:type="dxa"/>
              <w:right w:w="108" w:type="dxa"/>
            </w:tcMar>
          </w:tcPr>
          <w:p w:rsidR="009D152F" w:rsidRPr="00721126" w:rsidRDefault="009D152F" w:rsidP="00CE54D4">
            <w:pPr>
              <w:pStyle w:val="ArtNoS2"/>
              <w:rPr>
                <w:lang w:val="ru-RU"/>
              </w:rPr>
            </w:pPr>
          </w:p>
          <w:p w:rsidR="009D152F" w:rsidRPr="00721126" w:rsidRDefault="009D152F" w:rsidP="00CE54D4">
            <w:pPr>
              <w:pStyle w:val="ArttitleS2"/>
              <w:rPr>
                <w:lang w:val="ru-RU"/>
              </w:rPr>
            </w:pPr>
          </w:p>
        </w:tc>
        <w:tc>
          <w:tcPr>
            <w:tcW w:w="7824" w:type="dxa"/>
            <w:tcMar>
              <w:left w:w="108" w:type="dxa"/>
              <w:right w:w="108" w:type="dxa"/>
            </w:tcMar>
          </w:tcPr>
          <w:p w:rsidR="009D152F" w:rsidRPr="00721126" w:rsidRDefault="009D152F" w:rsidP="00CE54D4">
            <w:pPr>
              <w:pStyle w:val="ArtNo"/>
              <w:rPr>
                <w:lang w:val="ru-RU"/>
              </w:rPr>
            </w:pPr>
            <w:r w:rsidRPr="00721126">
              <w:rPr>
                <w:lang w:val="ru-RU"/>
              </w:rPr>
              <w:t>СТАТЬЯ 4</w:t>
            </w:r>
          </w:p>
          <w:p w:rsidR="009D152F" w:rsidRPr="00721126" w:rsidRDefault="009D152F" w:rsidP="00CE54D4">
            <w:pPr>
              <w:pStyle w:val="Arttitle"/>
              <w:rPr>
                <w:lang w:val="ru-RU"/>
              </w:rPr>
            </w:pPr>
            <w:r w:rsidRPr="00721126">
              <w:rPr>
                <w:lang w:val="ru-RU"/>
              </w:rPr>
              <w:t>Основные документы Союза</w:t>
            </w:r>
          </w:p>
        </w:tc>
      </w:tr>
    </w:tbl>
    <w:p w:rsidR="009D152F" w:rsidRPr="00721126" w:rsidRDefault="009D152F" w:rsidP="009D152F">
      <w:pPr>
        <w:pStyle w:val="Reasons"/>
        <w:rPr>
          <w:lang w:val="ru-RU"/>
        </w:rPr>
      </w:pPr>
      <w:r w:rsidRPr="00721126">
        <w:rPr>
          <w:b/>
          <w:bCs/>
          <w:lang w:val="ru-RU"/>
        </w:rPr>
        <w:t>Основания</w:t>
      </w:r>
      <w:r w:rsidRPr="00721126">
        <w:rPr>
          <w:lang w:val="ru-RU"/>
        </w:rPr>
        <w:t>:</w:t>
      </w:r>
      <w:r w:rsidRPr="00721126">
        <w:rPr>
          <w:lang w:val="ru-RU"/>
        </w:rPr>
        <w:tab/>
      </w:r>
      <w:r w:rsidR="00C81001" w:rsidRPr="00721126">
        <w:rPr>
          <w:lang w:val="ru-RU"/>
        </w:rPr>
        <w:tab/>
      </w:r>
      <w:r w:rsidRPr="00721126">
        <w:rPr>
          <w:lang w:val="ru-RU"/>
        </w:rPr>
        <w:t>Статья 4 в ее нынешнем виде служит основой для поддержания стабильной правовой базы Союза. По этой причине СИТЕЛ предлагает не вносить никаких изменений (</w:t>
      </w:r>
      <w:r w:rsidRPr="00721126">
        <w:rPr>
          <w:lang w:val="ru-RU" w:bidi="ar-EG"/>
        </w:rPr>
        <w:t>"</w:t>
      </w:r>
      <w:r w:rsidR="00C81001" w:rsidRPr="00721126">
        <w:rPr>
          <w:lang w:val="ru-RU" w:bidi="ar-EG"/>
        </w:rPr>
        <w:t>No </w:t>
      </w:r>
      <w:r w:rsidRPr="00721126">
        <w:rPr>
          <w:lang w:val="ru-RU" w:bidi="ar-EG"/>
        </w:rPr>
        <w:t xml:space="preserve">Change") </w:t>
      </w:r>
      <w:r w:rsidRPr="00721126">
        <w:rPr>
          <w:lang w:val="ru-RU"/>
        </w:rPr>
        <w:t>в эту важную статью.</w:t>
      </w:r>
    </w:p>
    <w:p w:rsidR="009D152F" w:rsidRPr="00721126" w:rsidRDefault="009D152F" w:rsidP="009D152F">
      <w:pPr>
        <w:pStyle w:val="Heading1"/>
        <w:ind w:left="1701" w:hanging="1701"/>
        <w:rPr>
          <w:lang w:val="ru-RU"/>
        </w:rPr>
      </w:pPr>
      <w:bookmarkStart w:id="2035" w:name="_IAP-20_и_21:"/>
      <w:bookmarkEnd w:id="2035"/>
      <w:r w:rsidRPr="00721126">
        <w:rPr>
          <w:rFonts w:eastAsia="SimHei"/>
          <w:lang w:val="ru-RU"/>
        </w:rPr>
        <w:t>IAP-20 и 21:</w:t>
      </w:r>
      <w:r w:rsidRPr="00721126">
        <w:rPr>
          <w:rFonts w:eastAsia="SimHei"/>
          <w:lang w:val="ru-RU"/>
        </w:rPr>
        <w:tab/>
        <w:t>Предложения об обязанностях и функциях заместителя Генерального секретаря</w:t>
      </w:r>
      <w:r w:rsidRPr="00721126">
        <w:rPr>
          <w:lang w:val="ru-RU"/>
        </w:rPr>
        <w:t xml:space="preserve"> </w:t>
      </w:r>
    </w:p>
    <w:p w:rsidR="009D152F" w:rsidRPr="00721126" w:rsidRDefault="009D152F" w:rsidP="009D152F">
      <w:pPr>
        <w:pStyle w:val="Headingb"/>
        <w:rPr>
          <w:lang w:val="ru-RU"/>
        </w:rPr>
      </w:pPr>
      <w:r w:rsidRPr="00721126">
        <w:rPr>
          <w:lang w:val="ru-RU"/>
        </w:rPr>
        <w:t>Базовая информация</w:t>
      </w:r>
    </w:p>
    <w:p w:rsidR="009D152F" w:rsidRPr="00721126" w:rsidRDefault="009D152F" w:rsidP="009D152F">
      <w:pPr>
        <w:rPr>
          <w:lang w:val="ru-RU"/>
        </w:rPr>
      </w:pPr>
      <w:r w:rsidRPr="00721126">
        <w:rPr>
          <w:lang w:val="ru-RU"/>
        </w:rPr>
        <w:t>Обязанности и функции избираемых должностных лиц изложены в соответствующих статьях Устава и Конвенции, а именно: в Статье 11 Устава и Статье 5 Конвенции − для Генерального секретаря, Статье 12 Конвенции − для Директора Бюро радиосвязи, Статье 18 Конвенции − для Директора Бюро развития электросвязи и Статье 15 Конвенции − для Директора Бюро стандартизации электросвязи.</w:t>
      </w:r>
    </w:p>
    <w:p w:rsidR="009D152F" w:rsidRPr="00721126" w:rsidRDefault="009D152F" w:rsidP="009D152F">
      <w:pPr>
        <w:rPr>
          <w:lang w:val="ru-RU"/>
        </w:rPr>
      </w:pPr>
      <w:r w:rsidRPr="00721126">
        <w:rPr>
          <w:lang w:val="ru-RU"/>
        </w:rPr>
        <w:t xml:space="preserve">В соответствии со Статьей 11 Устава и Статьей 5 Конвенции определяются только те функции заместителя Генерального секретаря, которые связаны с исполнением обязанностей Генерального секретаря в его отсутствие. За исключением общего описания обязанностей в Резолюции 148 (Анталия, 2006 г.), </w:t>
      </w:r>
      <w:r w:rsidRPr="00721126">
        <w:rPr>
          <w:i/>
          <w:iCs/>
          <w:lang w:val="ru-RU"/>
        </w:rPr>
        <w:t>Задачи и функции заместителя Генерального секретаря</w:t>
      </w:r>
      <w:r w:rsidRPr="00721126">
        <w:rPr>
          <w:lang w:val="ru-RU"/>
        </w:rPr>
        <w:t xml:space="preserve">, в основных документах отсутствует конкретное упоминание управленческих обязанностей заместителя Генерального секретаря за исключением примечания, согласно которому Генеральному секретарю следует делегировать часть функций по управлению Союзом заместителю Генерального секретаря. Кроме того, принято решение о том, что в интересах большей прозрачности и эффективности управления Союзом следует изложить задачи заместителя Генерального секретаря, в соответствии с основными документами, с целью четкого определения оперативных и управленческих обязанностей. Эти обязанности должны включать управленческий контроль за оперативной деятельностью Генерального секретариата, включая Департаменты по стратегическому планированию и связям с членами, управления людскими ресурсами, управления финансовыми ресурсами, конференций и публикаций, информационных служб и Секретариат ТЕЛЕКОМ МСЭ. </w:t>
      </w:r>
    </w:p>
    <w:p w:rsidR="009D152F" w:rsidRPr="00721126" w:rsidRDefault="009D152F" w:rsidP="009D152F">
      <w:pPr>
        <w:pStyle w:val="Headingb"/>
        <w:rPr>
          <w:lang w:val="ru-RU"/>
        </w:rPr>
      </w:pPr>
      <w:r w:rsidRPr="00721126">
        <w:rPr>
          <w:lang w:val="ru-RU"/>
        </w:rPr>
        <w:t>Предложение</w:t>
      </w:r>
    </w:p>
    <w:p w:rsidR="009D152F" w:rsidRPr="00721126" w:rsidRDefault="009D152F" w:rsidP="009D152F">
      <w:pPr>
        <w:rPr>
          <w:lang w:val="ru-RU"/>
        </w:rPr>
      </w:pPr>
      <w:r w:rsidRPr="00721126">
        <w:rPr>
          <w:lang w:val="ru-RU"/>
        </w:rPr>
        <w:t xml:space="preserve">Предлагается привести общее описание обязанностей и функций заместителя Генерального секретаря с учетом того, в какой степени они относятся к осуществлению управленческого надзора за работой Генерального секретариата. Прилагаемые поправки предлагается внести в Статью 11 Устава (п. 77) и Статью 5 Конвенции (п. 105) для обеспечения того, чтобы обязанности всех избираемых должностных лиц были изложены в основных документах. Конкретные предложения прилагаются. </w:t>
      </w:r>
    </w:p>
    <w:p w:rsidR="009D152F" w:rsidRPr="00721126" w:rsidRDefault="009D152F" w:rsidP="009D152F">
      <w:pPr>
        <w:pStyle w:val="Reasons"/>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9D152F" w:rsidRPr="00721126" w:rsidTr="00CE54D4">
        <w:tc>
          <w:tcPr>
            <w:tcW w:w="1985" w:type="dxa"/>
            <w:tcMar>
              <w:left w:w="108" w:type="dxa"/>
              <w:right w:w="108" w:type="dxa"/>
            </w:tcMar>
          </w:tcPr>
          <w:p w:rsidR="009D152F" w:rsidRPr="00721126" w:rsidRDefault="009D152F" w:rsidP="00CE54D4">
            <w:pPr>
              <w:rPr>
                <w:lang w:val="ru-RU"/>
              </w:rPr>
            </w:pPr>
          </w:p>
        </w:tc>
        <w:tc>
          <w:tcPr>
            <w:tcW w:w="7824" w:type="dxa"/>
            <w:tcMar>
              <w:left w:w="108" w:type="dxa"/>
              <w:right w:w="108" w:type="dxa"/>
            </w:tcMar>
          </w:tcPr>
          <w:p w:rsidR="009D152F" w:rsidRPr="00721126" w:rsidRDefault="009D152F" w:rsidP="00CE54D4">
            <w:pPr>
              <w:pStyle w:val="VolumeTitle"/>
              <w:rPr>
                <w:lang w:val="ru-RU"/>
              </w:rPr>
            </w:pPr>
            <w:r w:rsidRPr="00721126">
              <w:rPr>
                <w:lang w:val="ru-RU"/>
              </w:rPr>
              <w:t xml:space="preserve">УСТАВ </w:t>
            </w:r>
            <w:r w:rsidRPr="00721126">
              <w:rPr>
                <w:lang w:val="ru-RU"/>
              </w:rPr>
              <w:br/>
              <w:t xml:space="preserve">МЕЖДУНАРОДНОГО СОЮЗА </w:t>
            </w:r>
            <w:r w:rsidRPr="00721126">
              <w:rPr>
                <w:lang w:val="ru-RU"/>
              </w:rPr>
              <w:br/>
              <w:t>ЭЛЕКТРОСВЯЗИ</w:t>
            </w:r>
          </w:p>
        </w:tc>
      </w:tr>
      <w:tr w:rsidR="009D152F" w:rsidRPr="00721126" w:rsidTr="00CE54D4">
        <w:tc>
          <w:tcPr>
            <w:tcW w:w="1985" w:type="dxa"/>
            <w:tcMar>
              <w:left w:w="108" w:type="dxa"/>
              <w:right w:w="108" w:type="dxa"/>
            </w:tcMar>
          </w:tcPr>
          <w:p w:rsidR="009D152F" w:rsidRPr="00721126" w:rsidRDefault="009D152F" w:rsidP="00CE54D4">
            <w:pPr>
              <w:pStyle w:val="ChapNoS2"/>
              <w:rPr>
                <w:lang w:val="ru-RU"/>
              </w:rPr>
            </w:pPr>
          </w:p>
          <w:p w:rsidR="009D152F" w:rsidRPr="00721126" w:rsidRDefault="009D152F" w:rsidP="00CE54D4">
            <w:pPr>
              <w:pStyle w:val="ChaptitleS2"/>
              <w:rPr>
                <w:lang w:val="ru-RU"/>
              </w:rPr>
            </w:pPr>
          </w:p>
        </w:tc>
        <w:tc>
          <w:tcPr>
            <w:tcW w:w="7824" w:type="dxa"/>
            <w:tcMar>
              <w:left w:w="108" w:type="dxa"/>
              <w:right w:w="108" w:type="dxa"/>
            </w:tcMar>
          </w:tcPr>
          <w:p w:rsidR="009D152F" w:rsidRPr="00721126" w:rsidRDefault="009D152F" w:rsidP="00CE54D4">
            <w:pPr>
              <w:pStyle w:val="ChapNo"/>
              <w:rPr>
                <w:lang w:val="ru-RU"/>
              </w:rPr>
            </w:pPr>
            <w:r w:rsidRPr="00721126">
              <w:rPr>
                <w:lang w:val="ru-RU"/>
              </w:rPr>
              <w:t>ГЛАВА I</w:t>
            </w:r>
          </w:p>
          <w:p w:rsidR="009D152F" w:rsidRPr="00721126" w:rsidRDefault="009D152F" w:rsidP="00CE54D4">
            <w:pPr>
              <w:pStyle w:val="Chaptitle"/>
              <w:rPr>
                <w:lang w:val="ru-RU"/>
              </w:rPr>
            </w:pPr>
            <w:r w:rsidRPr="00721126">
              <w:rPr>
                <w:lang w:val="ru-RU"/>
              </w:rPr>
              <w:t>Основные положения</w:t>
            </w:r>
          </w:p>
        </w:tc>
      </w:tr>
      <w:tr w:rsidR="00CE54D4" w:rsidRPr="00721126" w:rsidTr="00CE54D4">
        <w:tc>
          <w:tcPr>
            <w:tcW w:w="1985" w:type="dxa"/>
            <w:tcMar>
              <w:left w:w="108" w:type="dxa"/>
              <w:right w:w="108" w:type="dxa"/>
            </w:tcMar>
          </w:tcPr>
          <w:p w:rsidR="00CE54D4" w:rsidRPr="00721126" w:rsidRDefault="00CE54D4" w:rsidP="00CE54D4">
            <w:pPr>
              <w:pStyle w:val="ArtNoS2"/>
              <w:rPr>
                <w:lang w:val="ru-RU"/>
              </w:rPr>
            </w:pPr>
          </w:p>
          <w:p w:rsidR="00CE54D4" w:rsidRPr="00721126" w:rsidRDefault="00CE54D4" w:rsidP="00CE54D4">
            <w:pPr>
              <w:pStyle w:val="ArttitleS2"/>
              <w:rPr>
                <w:lang w:val="ru-RU"/>
              </w:rPr>
            </w:pPr>
          </w:p>
        </w:tc>
        <w:tc>
          <w:tcPr>
            <w:tcW w:w="7824" w:type="dxa"/>
            <w:tcMar>
              <w:left w:w="108" w:type="dxa"/>
              <w:right w:w="108" w:type="dxa"/>
            </w:tcMar>
          </w:tcPr>
          <w:p w:rsidR="00CE54D4" w:rsidRPr="00721126" w:rsidRDefault="00CE54D4" w:rsidP="00CE54D4">
            <w:pPr>
              <w:pStyle w:val="ArtNo"/>
              <w:rPr>
                <w:lang w:val="ru-RU"/>
                <w:rPrChange w:id="2036" w:author="Komissarova, Olga" w:date="2014-10-17T14:51:00Z">
                  <w:rPr/>
                </w:rPrChange>
              </w:rPr>
            </w:pPr>
            <w:r w:rsidRPr="00721126">
              <w:rPr>
                <w:lang w:val="ru-RU"/>
                <w:rPrChange w:id="2037" w:author="Komissarova, Olga" w:date="2014-10-17T14:51:00Z">
                  <w:rPr/>
                </w:rPrChange>
              </w:rPr>
              <w:t>СТАТЬЯ 11</w:t>
            </w:r>
          </w:p>
          <w:p w:rsidR="00CE54D4" w:rsidRPr="00721126" w:rsidRDefault="00CE54D4" w:rsidP="00CE54D4">
            <w:pPr>
              <w:pStyle w:val="Arttitle"/>
              <w:rPr>
                <w:lang w:val="ru-RU"/>
                <w:rPrChange w:id="2038" w:author="Komissarova, Olga" w:date="2014-10-17T14:51:00Z">
                  <w:rPr/>
                </w:rPrChange>
              </w:rPr>
            </w:pPr>
            <w:r w:rsidRPr="00721126">
              <w:rPr>
                <w:lang w:val="ru-RU"/>
                <w:rPrChange w:id="2039" w:author="Komissarova, Olga" w:date="2014-10-17T14:51:00Z">
                  <w:rPr/>
                </w:rPrChange>
              </w:rPr>
              <w:t>Генеральный секретариат</w:t>
            </w:r>
          </w:p>
        </w:tc>
      </w:tr>
    </w:tbl>
    <w:p w:rsidR="00CE54D4" w:rsidRPr="00721126" w:rsidRDefault="00CE54D4">
      <w:pPr>
        <w:pStyle w:val="Proposal"/>
      </w:pPr>
      <w:r w:rsidRPr="00721126">
        <w:t>ADD</w:t>
      </w:r>
      <w:r w:rsidRPr="00721126">
        <w:tab/>
        <w:t>IAP/34A1/20</w:t>
      </w:r>
    </w:p>
    <w:tbl>
      <w:tblPr>
        <w:tblW w:w="0" w:type="auto"/>
        <w:tblInd w:w="8" w:type="dxa"/>
        <w:tblLayout w:type="fixed"/>
        <w:tblLook w:val="04A0" w:firstRow="1" w:lastRow="0" w:firstColumn="1" w:lastColumn="0" w:noHBand="0" w:noVBand="1"/>
      </w:tblPr>
      <w:tblGrid>
        <w:gridCol w:w="1985"/>
        <w:gridCol w:w="7824"/>
      </w:tblGrid>
      <w:tr w:rsidR="00CE54D4" w:rsidRPr="00721126">
        <w:tc>
          <w:tcPr>
            <w:tcW w:w="1985" w:type="dxa"/>
            <w:tcMar>
              <w:left w:w="108" w:type="dxa"/>
              <w:right w:w="108" w:type="dxa"/>
            </w:tcMar>
          </w:tcPr>
          <w:p w:rsidR="00CE54D4" w:rsidRPr="00721126" w:rsidRDefault="00CE54D4">
            <w:pPr>
              <w:pStyle w:val="NormalS2"/>
              <w:rPr>
                <w:lang w:val="ru-RU"/>
                <w:rPrChange w:id="2040" w:author="Komissarova, Olga" w:date="2014-10-17T14:51:00Z">
                  <w:rPr/>
                </w:rPrChange>
              </w:rPr>
            </w:pPr>
            <w:r w:rsidRPr="00721126">
              <w:rPr>
                <w:lang w:val="ru-RU"/>
                <w:rPrChange w:id="2041" w:author="Komissarova, Olga" w:date="2014-10-17T14:51:00Z">
                  <w:rPr/>
                </w:rPrChange>
              </w:rPr>
              <w:t>77A</w:t>
            </w:r>
          </w:p>
        </w:tc>
        <w:tc>
          <w:tcPr>
            <w:tcW w:w="7824" w:type="dxa"/>
            <w:tcMar>
              <w:left w:w="108" w:type="dxa"/>
              <w:right w:w="108" w:type="dxa"/>
            </w:tcMar>
          </w:tcPr>
          <w:p w:rsidR="00CE54D4" w:rsidRPr="00721126" w:rsidRDefault="00CE54D4">
            <w:pPr>
              <w:rPr>
                <w:lang w:val="ru-RU"/>
                <w:rPrChange w:id="2042" w:author="Komissarova, Olga" w:date="2014-10-17T14:51:00Z">
                  <w:rPr/>
                </w:rPrChange>
              </w:rPr>
            </w:pPr>
            <w:r w:rsidRPr="00721126">
              <w:rPr>
                <w:lang w:val="ru-RU"/>
              </w:rPr>
              <w:t>2A</w:t>
            </w:r>
            <w:r w:rsidRPr="00721126">
              <w:rPr>
                <w:lang w:val="ru-RU"/>
              </w:rPr>
              <w:tab/>
              <w:t>Заместитель Генерального секретаря помогает Генеральному секретарю в обеспечении эффективного управленческого надзора за функциями и деятельностью Генерального секретариата, предоставляя Генеральному секретарю и Координационному комитету консультации и рекомендации в отношении действенного и эффективного использования ресурсов МСЭ.</w:t>
            </w:r>
          </w:p>
        </w:tc>
      </w:tr>
    </w:tbl>
    <w:p w:rsidR="00CE54D4" w:rsidRPr="00721126" w:rsidRDefault="00CE54D4">
      <w:pPr>
        <w:pStyle w:val="Reasons"/>
        <w:rPr>
          <w:lang w:val="ru-RU"/>
          <w:rPrChange w:id="2043" w:author="Komissarova, Olga" w:date="2014-10-17T14:51:00Z">
            <w:rPr/>
          </w:rPrChange>
        </w:rPr>
      </w:pPr>
    </w:p>
    <w:tbl>
      <w:tblPr>
        <w:tblW w:w="9809" w:type="dxa"/>
        <w:tblCellMar>
          <w:left w:w="0" w:type="dxa"/>
          <w:right w:w="0" w:type="dxa"/>
        </w:tblCellMar>
        <w:tblLook w:val="0000" w:firstRow="0" w:lastRow="0" w:firstColumn="0" w:lastColumn="0" w:noHBand="0" w:noVBand="0"/>
      </w:tblPr>
      <w:tblGrid>
        <w:gridCol w:w="1985"/>
        <w:gridCol w:w="7824"/>
      </w:tblGrid>
      <w:tr w:rsidR="00CE54D4" w:rsidRPr="00721126" w:rsidTr="00CE54D4">
        <w:tc>
          <w:tcPr>
            <w:tcW w:w="1985" w:type="dxa"/>
            <w:tcMar>
              <w:left w:w="108" w:type="dxa"/>
              <w:right w:w="108" w:type="dxa"/>
            </w:tcMar>
          </w:tcPr>
          <w:p w:rsidR="00CE54D4" w:rsidRPr="00721126" w:rsidRDefault="00CE54D4" w:rsidP="00CE54D4">
            <w:pPr>
              <w:pStyle w:val="VolumeTitleS2"/>
              <w:rPr>
                <w:lang w:val="ru-RU"/>
                <w:rPrChange w:id="2044" w:author="Komissarova, Olga" w:date="2014-10-17T14:51:00Z">
                  <w:rPr/>
                </w:rPrChange>
              </w:rPr>
            </w:pPr>
          </w:p>
        </w:tc>
        <w:tc>
          <w:tcPr>
            <w:tcW w:w="7824" w:type="dxa"/>
            <w:tcMar>
              <w:left w:w="108" w:type="dxa"/>
              <w:right w:w="108" w:type="dxa"/>
            </w:tcMar>
          </w:tcPr>
          <w:p w:rsidR="00CE54D4" w:rsidRPr="00721126" w:rsidRDefault="00CE54D4" w:rsidP="00CE54D4">
            <w:pPr>
              <w:pStyle w:val="VolumeTitle"/>
              <w:rPr>
                <w:lang w:val="ru-RU"/>
                <w:rPrChange w:id="2045" w:author="Komissarova, Olga" w:date="2014-10-17T14:51:00Z">
                  <w:rPr/>
                </w:rPrChange>
              </w:rPr>
            </w:pPr>
            <w:r w:rsidRPr="00721126">
              <w:rPr>
                <w:lang w:val="ru-RU"/>
                <w:rPrChange w:id="2046" w:author="Komissarova, Olga" w:date="2014-10-17T14:51:00Z">
                  <w:rPr/>
                </w:rPrChange>
              </w:rPr>
              <w:t xml:space="preserve">КОНВЕНЦИЯ </w:t>
            </w:r>
            <w:r w:rsidRPr="00721126">
              <w:rPr>
                <w:lang w:val="ru-RU"/>
                <w:rPrChange w:id="2047" w:author="Komissarova, Olga" w:date="2014-10-17T14:51:00Z">
                  <w:rPr/>
                </w:rPrChange>
              </w:rPr>
              <w:br/>
              <w:t xml:space="preserve">МЕЖДУНАРОДНОГО СОЮЗА </w:t>
            </w:r>
            <w:r w:rsidRPr="00721126">
              <w:rPr>
                <w:lang w:val="ru-RU"/>
                <w:rPrChange w:id="2048" w:author="Komissarova, Olga" w:date="2014-10-17T14:51:00Z">
                  <w:rPr/>
                </w:rPrChange>
              </w:rPr>
              <w:br/>
              <w:t>ЭЛЕКТРОСВЯЗИ</w:t>
            </w:r>
          </w:p>
        </w:tc>
      </w:tr>
      <w:tr w:rsidR="00CE54D4" w:rsidRPr="00721126" w:rsidTr="00CE54D4">
        <w:tc>
          <w:tcPr>
            <w:tcW w:w="1985" w:type="dxa"/>
            <w:tcMar>
              <w:left w:w="108" w:type="dxa"/>
              <w:right w:w="108" w:type="dxa"/>
            </w:tcMar>
          </w:tcPr>
          <w:p w:rsidR="00CE54D4" w:rsidRPr="00721126" w:rsidRDefault="00CE54D4" w:rsidP="00CE54D4">
            <w:pPr>
              <w:pStyle w:val="ChapNoS2"/>
              <w:rPr>
                <w:lang w:val="ru-RU"/>
                <w:rPrChange w:id="2049" w:author="Komissarova, Olga" w:date="2014-10-17T14:51:00Z">
                  <w:rPr>
                    <w:lang w:val="en-US"/>
                  </w:rPr>
                </w:rPrChange>
              </w:rPr>
            </w:pPr>
          </w:p>
          <w:p w:rsidR="00CE54D4" w:rsidRPr="00721126" w:rsidRDefault="00CE54D4" w:rsidP="00CE54D4">
            <w:pPr>
              <w:pStyle w:val="ChaptitleS2"/>
              <w:rPr>
                <w:lang w:val="ru-RU"/>
                <w:rPrChange w:id="2050" w:author="Komissarova, Olga" w:date="2014-10-17T14:51:00Z">
                  <w:rPr>
                    <w:lang w:val="en-US"/>
                  </w:rPr>
                </w:rPrChange>
              </w:rPr>
            </w:pPr>
          </w:p>
        </w:tc>
        <w:tc>
          <w:tcPr>
            <w:tcW w:w="7824" w:type="dxa"/>
            <w:tcMar>
              <w:left w:w="108" w:type="dxa"/>
              <w:right w:w="108" w:type="dxa"/>
            </w:tcMar>
          </w:tcPr>
          <w:p w:rsidR="00CE54D4" w:rsidRPr="00721126" w:rsidRDefault="00CE54D4" w:rsidP="00CE54D4">
            <w:pPr>
              <w:pStyle w:val="ChapNo"/>
              <w:rPr>
                <w:lang w:val="ru-RU"/>
              </w:rPr>
            </w:pPr>
            <w:r w:rsidRPr="00721126">
              <w:rPr>
                <w:lang w:val="ru-RU"/>
              </w:rPr>
              <w:t>ГЛАВА I</w:t>
            </w:r>
          </w:p>
          <w:p w:rsidR="00CE54D4" w:rsidRPr="00721126" w:rsidRDefault="00CE54D4" w:rsidP="00CE54D4">
            <w:pPr>
              <w:pStyle w:val="Chaptitle"/>
              <w:rPr>
                <w:lang w:val="ru-RU"/>
              </w:rPr>
            </w:pPr>
            <w:r w:rsidRPr="00721126">
              <w:rPr>
                <w:lang w:val="ru-RU"/>
              </w:rPr>
              <w:t>Деятельность Союза</w:t>
            </w:r>
          </w:p>
        </w:tc>
      </w:tr>
      <w:tr w:rsidR="00CE54D4" w:rsidRPr="00721126" w:rsidTr="00CE54D4">
        <w:tc>
          <w:tcPr>
            <w:tcW w:w="1985" w:type="dxa"/>
            <w:tcMar>
              <w:left w:w="108" w:type="dxa"/>
              <w:right w:w="108" w:type="dxa"/>
            </w:tcMar>
          </w:tcPr>
          <w:p w:rsidR="00CE54D4" w:rsidRPr="00721126" w:rsidRDefault="00CE54D4" w:rsidP="00CE54D4">
            <w:pPr>
              <w:pStyle w:val="Section1S2"/>
              <w:rPr>
                <w:lang w:val="ru-RU"/>
              </w:rPr>
            </w:pPr>
          </w:p>
        </w:tc>
        <w:tc>
          <w:tcPr>
            <w:tcW w:w="7824" w:type="dxa"/>
            <w:tcMar>
              <w:left w:w="108" w:type="dxa"/>
              <w:right w:w="108" w:type="dxa"/>
            </w:tcMar>
          </w:tcPr>
          <w:p w:rsidR="00CE54D4" w:rsidRPr="00721126" w:rsidRDefault="00CE54D4" w:rsidP="00CE54D4">
            <w:pPr>
              <w:pStyle w:val="Section1"/>
              <w:rPr>
                <w:lang w:val="ru-RU"/>
              </w:rPr>
            </w:pPr>
            <w:r w:rsidRPr="00721126">
              <w:rPr>
                <w:lang w:val="ru-RU"/>
              </w:rPr>
              <w:t>РАЗДЕЛ 3</w:t>
            </w:r>
          </w:p>
        </w:tc>
      </w:tr>
      <w:tr w:rsidR="00CE54D4" w:rsidRPr="00721126" w:rsidTr="00CE54D4">
        <w:tc>
          <w:tcPr>
            <w:tcW w:w="1985" w:type="dxa"/>
            <w:tcMar>
              <w:left w:w="108" w:type="dxa"/>
              <w:right w:w="108" w:type="dxa"/>
            </w:tcMar>
          </w:tcPr>
          <w:p w:rsidR="00CE54D4" w:rsidRPr="00721126" w:rsidRDefault="00CE54D4" w:rsidP="00CE54D4">
            <w:pPr>
              <w:pStyle w:val="ArtNoS2"/>
              <w:rPr>
                <w:lang w:val="ru-RU"/>
                <w:rPrChange w:id="2051" w:author="Komissarova, Olga" w:date="2014-10-17T14:51:00Z">
                  <w:rPr>
                    <w:lang w:val="en-US"/>
                  </w:rPr>
                </w:rPrChange>
              </w:rPr>
            </w:pPr>
          </w:p>
          <w:p w:rsidR="00CE54D4" w:rsidRPr="00721126" w:rsidRDefault="00CE54D4" w:rsidP="00CE54D4">
            <w:pPr>
              <w:pStyle w:val="ArttitleS2"/>
              <w:rPr>
                <w:lang w:val="ru-RU"/>
                <w:rPrChange w:id="2052" w:author="Komissarova, Olga" w:date="2014-10-17T14:51:00Z">
                  <w:rPr>
                    <w:lang w:val="en-US"/>
                  </w:rPr>
                </w:rPrChange>
              </w:rPr>
            </w:pPr>
          </w:p>
        </w:tc>
        <w:tc>
          <w:tcPr>
            <w:tcW w:w="7824" w:type="dxa"/>
            <w:tcMar>
              <w:left w:w="108" w:type="dxa"/>
              <w:right w:w="108" w:type="dxa"/>
            </w:tcMar>
          </w:tcPr>
          <w:p w:rsidR="00CE54D4" w:rsidRPr="00721126" w:rsidRDefault="00CE54D4" w:rsidP="00CE54D4">
            <w:pPr>
              <w:pStyle w:val="ArtNo"/>
              <w:rPr>
                <w:lang w:val="ru-RU"/>
              </w:rPr>
            </w:pPr>
            <w:r w:rsidRPr="00721126">
              <w:rPr>
                <w:lang w:val="ru-RU"/>
              </w:rPr>
              <w:t>СТАТЬЯ 5</w:t>
            </w:r>
          </w:p>
          <w:p w:rsidR="00CE54D4" w:rsidRPr="00721126" w:rsidRDefault="00CE54D4" w:rsidP="00CE54D4">
            <w:pPr>
              <w:pStyle w:val="Arttitle"/>
              <w:rPr>
                <w:lang w:val="ru-RU"/>
              </w:rPr>
            </w:pPr>
            <w:r w:rsidRPr="00721126">
              <w:rPr>
                <w:lang w:val="ru-RU"/>
              </w:rPr>
              <w:t>Генеральный секретариат</w:t>
            </w:r>
          </w:p>
        </w:tc>
      </w:tr>
      <w:tr w:rsidR="00CE54D4" w:rsidRPr="00721126" w:rsidTr="00CE54D4">
        <w:tc>
          <w:tcPr>
            <w:tcW w:w="1985" w:type="dxa"/>
            <w:tcMar>
              <w:left w:w="108" w:type="dxa"/>
              <w:right w:w="108" w:type="dxa"/>
            </w:tcMar>
          </w:tcPr>
          <w:p w:rsidR="00CE54D4" w:rsidRPr="00721126" w:rsidRDefault="00CE54D4" w:rsidP="00CE54D4">
            <w:pPr>
              <w:pStyle w:val="NormalS2"/>
              <w:rPr>
                <w:lang w:val="ru-RU"/>
              </w:rPr>
            </w:pPr>
            <w:r w:rsidRPr="00721126">
              <w:rPr>
                <w:lang w:val="ru-RU"/>
              </w:rPr>
              <w:t>105</w:t>
            </w:r>
            <w:r w:rsidRPr="00721126">
              <w:rPr>
                <w:lang w:val="ru-RU"/>
              </w:rPr>
              <w:br/>
            </w:r>
            <w:r w:rsidRPr="00721126">
              <w:rPr>
                <w:sz w:val="18"/>
                <w:szCs w:val="18"/>
                <w:lang w:val="ru-RU"/>
              </w:rPr>
              <w:t>ПК-06</w:t>
            </w:r>
          </w:p>
        </w:tc>
        <w:tc>
          <w:tcPr>
            <w:tcW w:w="7824" w:type="dxa"/>
            <w:tcMar>
              <w:left w:w="108" w:type="dxa"/>
              <w:right w:w="108" w:type="dxa"/>
            </w:tcMar>
          </w:tcPr>
          <w:p w:rsidR="00CE54D4" w:rsidRPr="00721126" w:rsidRDefault="00CE54D4" w:rsidP="00CE54D4">
            <w:pPr>
              <w:rPr>
                <w:lang w:val="ru-RU"/>
              </w:rPr>
            </w:pPr>
            <w:r w:rsidRPr="00721126">
              <w:rPr>
                <w:lang w:val="ru-RU"/>
              </w:rPr>
              <w:t>2</w:t>
            </w:r>
            <w:r w:rsidRPr="00721126">
              <w:rPr>
                <w:lang w:val="ru-RU"/>
              </w:rPr>
              <w:tab/>
              <w:t>Генеральный секретарь или заместитель Генерального секретаря может участвовать с правом совещательного голоса в работе конференций Союза; Генеральный секретарь или его представитель может участвовать с правом совещательного голоса во всех других собраниях Союза.</w:t>
            </w:r>
          </w:p>
        </w:tc>
      </w:tr>
    </w:tbl>
    <w:p w:rsidR="00CE54D4" w:rsidRPr="00721126" w:rsidRDefault="00CE54D4">
      <w:pPr>
        <w:pStyle w:val="Proposal"/>
      </w:pPr>
      <w:r w:rsidRPr="00721126">
        <w:t>ADD</w:t>
      </w:r>
      <w:r w:rsidRPr="00721126">
        <w:tab/>
        <w:t>IAP/34A1/21</w:t>
      </w:r>
    </w:p>
    <w:tbl>
      <w:tblPr>
        <w:tblW w:w="0" w:type="auto"/>
        <w:tblInd w:w="8" w:type="dxa"/>
        <w:tblLayout w:type="fixed"/>
        <w:tblLook w:val="04A0" w:firstRow="1" w:lastRow="0" w:firstColumn="1" w:lastColumn="0" w:noHBand="0" w:noVBand="1"/>
      </w:tblPr>
      <w:tblGrid>
        <w:gridCol w:w="1985"/>
        <w:gridCol w:w="7824"/>
      </w:tblGrid>
      <w:tr w:rsidR="00CE54D4" w:rsidRPr="00721126">
        <w:tc>
          <w:tcPr>
            <w:tcW w:w="1985" w:type="dxa"/>
            <w:tcMar>
              <w:left w:w="108" w:type="dxa"/>
              <w:right w:w="108" w:type="dxa"/>
            </w:tcMar>
          </w:tcPr>
          <w:p w:rsidR="00CE54D4" w:rsidRPr="00721126" w:rsidRDefault="00CE54D4">
            <w:pPr>
              <w:pStyle w:val="NormalS2"/>
              <w:rPr>
                <w:lang w:val="ru-RU"/>
                <w:rPrChange w:id="2053" w:author="Komissarova, Olga" w:date="2014-10-17T14:51:00Z">
                  <w:rPr/>
                </w:rPrChange>
              </w:rPr>
            </w:pPr>
            <w:r w:rsidRPr="00721126">
              <w:rPr>
                <w:lang w:val="ru-RU"/>
                <w:rPrChange w:id="2054" w:author="Komissarova, Olga" w:date="2014-10-17T14:51:00Z">
                  <w:rPr/>
                </w:rPrChange>
              </w:rPr>
              <w:t>105A</w:t>
            </w:r>
          </w:p>
        </w:tc>
        <w:tc>
          <w:tcPr>
            <w:tcW w:w="7824" w:type="dxa"/>
            <w:tcMar>
              <w:left w:w="108" w:type="dxa"/>
              <w:right w:w="108" w:type="dxa"/>
            </w:tcMar>
          </w:tcPr>
          <w:p w:rsidR="00CE54D4" w:rsidRPr="00721126" w:rsidRDefault="00CE54D4">
            <w:pPr>
              <w:rPr>
                <w:lang w:val="ru-RU"/>
                <w:rPrChange w:id="2055" w:author="Komissarova, Olga" w:date="2014-10-17T14:51:00Z">
                  <w:rPr/>
                </w:rPrChange>
              </w:rPr>
            </w:pPr>
            <w:r w:rsidRPr="00721126">
              <w:rPr>
                <w:lang w:val="ru-RU"/>
              </w:rPr>
              <w:t>2A</w:t>
            </w:r>
            <w:r w:rsidRPr="00721126">
              <w:rPr>
                <w:lang w:val="ru-RU"/>
              </w:rPr>
              <w:tab/>
              <w:t>Заместитель Генерального секретаря помогает Генеральному секретарю в обеспечении эффективного управленческого надзора за функциями и деятельностью Генерального секретариата, предоставляя Генеральному секретарю и Координационному комитету консультации и рекомендации в отношении действенного и эффективного использования ресурсов МСЭ.</w:t>
            </w:r>
          </w:p>
        </w:tc>
      </w:tr>
    </w:tbl>
    <w:p w:rsidR="00CE54D4" w:rsidRPr="00721126" w:rsidRDefault="00CE54D4">
      <w:pPr>
        <w:pStyle w:val="Reasons"/>
        <w:rPr>
          <w:lang w:val="ru-RU"/>
          <w:rPrChange w:id="2056" w:author="Komissarova, Olga" w:date="2014-10-17T14:51:00Z">
            <w:rPr/>
          </w:rPrChange>
        </w:rPr>
      </w:pPr>
    </w:p>
    <w:p w:rsidR="00CE54D4" w:rsidRPr="00721126" w:rsidRDefault="00CE54D4" w:rsidP="00CE54D4">
      <w:pPr>
        <w:pStyle w:val="Heading1"/>
        <w:ind w:left="1134" w:hanging="1134"/>
        <w:rPr>
          <w:lang w:val="ru-RU"/>
          <w:rPrChange w:id="2057" w:author="Komissarova, Olga" w:date="2014-10-17T14:51:00Z">
            <w:rPr/>
          </w:rPrChange>
        </w:rPr>
      </w:pPr>
      <w:bookmarkStart w:id="2058" w:name="_IAP-22:__Предложение"/>
      <w:bookmarkEnd w:id="2058"/>
      <w:r w:rsidRPr="00721126">
        <w:rPr>
          <w:lang w:val="ru-RU"/>
        </w:rPr>
        <w:t xml:space="preserve">IAP-22: </w:t>
      </w:r>
      <w:r w:rsidRPr="00721126">
        <w:rPr>
          <w:lang w:val="ru-RU"/>
        </w:rPr>
        <w:tab/>
        <w:t>Предложение о внесении изменений в Резолюцию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CE54D4" w:rsidRPr="00721126" w:rsidRDefault="00CE54D4" w:rsidP="00CE54D4">
      <w:pPr>
        <w:pStyle w:val="Headingb"/>
        <w:rPr>
          <w:lang w:val="ru-RU"/>
          <w:rPrChange w:id="2059" w:author="Komissarova, Olga" w:date="2014-10-17T14:51:00Z">
            <w:rPr/>
          </w:rPrChange>
        </w:rPr>
      </w:pPr>
      <w:r w:rsidRPr="00721126">
        <w:rPr>
          <w:lang w:val="ru-RU"/>
        </w:rPr>
        <w:t>Введение</w:t>
      </w:r>
    </w:p>
    <w:p w:rsidR="00CE54D4" w:rsidRPr="00721126" w:rsidRDefault="00CE54D4" w:rsidP="0000351D">
      <w:pPr>
        <w:rPr>
          <w:lang w:val="ru-RU"/>
          <w:rPrChange w:id="2060" w:author="Komissarova, Olga" w:date="2014-10-17T14:51:00Z">
            <w:rPr/>
          </w:rPrChange>
        </w:rPr>
      </w:pPr>
      <w:r w:rsidRPr="00721126">
        <w:rPr>
          <w:lang w:val="ru-RU"/>
        </w:rPr>
        <w:t xml:space="preserve">Настоящее предложение включает поправки к Резолюции 102, в которых МСЭ признается далее в качестве одной из соответствующих заинтересованных сторон в </w:t>
      </w:r>
      <w:r w:rsidRPr="00721126">
        <w:rPr>
          <w:color w:val="000000"/>
          <w:lang w:val="ru-RU"/>
        </w:rPr>
        <w:t>управлении использованием интернета на международной основе</w:t>
      </w:r>
      <w:r w:rsidRPr="00721126">
        <w:rPr>
          <w:lang w:val="ru-RU"/>
          <w:rPrChange w:id="2061" w:author="Komissarova, Olga" w:date="2014-10-17T14:51:00Z">
            <w:rPr/>
          </w:rPrChange>
        </w:rPr>
        <w:t xml:space="preserve"> в соответствии с Тунисской программой </w:t>
      </w:r>
      <w:r w:rsidRPr="00721126">
        <w:rPr>
          <w:color w:val="000000"/>
          <w:lang w:val="ru-RU"/>
        </w:rPr>
        <w:t>Всемирной встречи на высшем уровне по вопросам информационного общества</w:t>
      </w:r>
      <w:r w:rsidRPr="00721126">
        <w:rPr>
          <w:lang w:val="ru-RU"/>
          <w:rPrChange w:id="2062" w:author="Komissarova, Olga" w:date="2014-10-17T14:51:00Z">
            <w:rPr/>
          </w:rPrChange>
        </w:rPr>
        <w:t xml:space="preserve">. МСЭ, как заинтересованная сторона, ответственная за выполнение функций </w:t>
      </w:r>
      <w:r w:rsidRPr="00721126">
        <w:rPr>
          <w:color w:val="000000"/>
          <w:lang w:val="ru-RU"/>
        </w:rPr>
        <w:t xml:space="preserve">ведущей организации по </w:t>
      </w:r>
      <w:r w:rsidR="0000351D" w:rsidRPr="00721126">
        <w:rPr>
          <w:color w:val="000000"/>
          <w:lang w:val="ru-RU"/>
        </w:rPr>
        <w:t xml:space="preserve">Направлениям </w:t>
      </w:r>
      <w:r w:rsidRPr="00721126">
        <w:rPr>
          <w:color w:val="000000"/>
          <w:lang w:val="ru-RU"/>
        </w:rPr>
        <w:t>деятельности</w:t>
      </w:r>
      <w:r w:rsidRPr="00721126">
        <w:rPr>
          <w:lang w:val="ru-RU"/>
          <w:rPrChange w:id="2063" w:author="Komissarova, Olga" w:date="2014-10-17T14:51:00Z">
            <w:rPr/>
          </w:rPrChange>
        </w:rPr>
        <w:t xml:space="preserve"> C2, C5 и</w:t>
      </w:r>
      <w:r w:rsidR="0000351D" w:rsidRPr="00721126">
        <w:rPr>
          <w:lang w:val="ru-RU"/>
        </w:rPr>
        <w:t> </w:t>
      </w:r>
      <w:r w:rsidRPr="00721126">
        <w:rPr>
          <w:lang w:val="ru-RU"/>
          <w:rPrChange w:id="2064" w:author="Komissarova, Olga" w:date="2014-10-17T14:51:00Z">
            <w:rPr/>
          </w:rPrChange>
        </w:rPr>
        <w:t xml:space="preserve">C6, выполняет заметные роли и функции в процессе </w:t>
      </w:r>
      <w:r w:rsidRPr="00721126">
        <w:rPr>
          <w:color w:val="000000"/>
          <w:lang w:val="ru-RU"/>
        </w:rPr>
        <w:t>управления использованием интернета</w:t>
      </w:r>
      <w:r w:rsidRPr="00721126">
        <w:rPr>
          <w:lang w:val="ru-RU"/>
          <w:rPrChange w:id="2065" w:author="Komissarova, Olga" w:date="2014-10-17T14:51:00Z">
            <w:rPr/>
          </w:rPrChange>
        </w:rPr>
        <w:t>, и это следует полностью признать.</w:t>
      </w:r>
    </w:p>
    <w:p w:rsidR="00CE54D4" w:rsidRPr="00721126" w:rsidRDefault="00CE54D4" w:rsidP="00CE54D4">
      <w:pPr>
        <w:rPr>
          <w:lang w:val="ru-RU"/>
          <w:rPrChange w:id="2066" w:author="Komissarova, Olga" w:date="2014-10-17T14:51:00Z">
            <w:rPr/>
          </w:rPrChange>
        </w:rPr>
      </w:pPr>
      <w:r w:rsidRPr="00721126">
        <w:rPr>
          <w:lang w:val="ru-RU"/>
        </w:rPr>
        <w:t>Текущая государственная политика, касающаяся интернета, должна учитывать один аспект, представляющий большой интерес для развивающихся стран. Таким аспектом является возможность установления международных соединений, в</w:t>
      </w:r>
      <w:r w:rsidRPr="00721126">
        <w:rPr>
          <w:color w:val="000000"/>
          <w:lang w:val="ru-RU"/>
        </w:rPr>
        <w:t xml:space="preserve"> пределах компетенции МСЭ</w:t>
      </w:r>
      <w:r w:rsidRPr="00721126">
        <w:rPr>
          <w:lang w:val="ru-RU"/>
          <w:rPrChange w:id="2067" w:author="Komissarova, Olga" w:date="2014-10-17T14:51:00Z">
            <w:rPr/>
          </w:rPrChange>
        </w:rPr>
        <w:t>, с точки зрения создания потенциала, наличия инфраструктуры и затрат, связанных с инфраструктурой.</w:t>
      </w:r>
    </w:p>
    <w:p w:rsidR="00CE54D4" w:rsidRPr="00721126" w:rsidRDefault="00CE54D4" w:rsidP="00CE54D4">
      <w:pPr>
        <w:rPr>
          <w:lang w:val="ru-RU"/>
          <w:rPrChange w:id="2068" w:author="Komissarova, Olga" w:date="2014-10-17T14:51:00Z">
            <w:rPr/>
          </w:rPrChange>
        </w:rPr>
      </w:pPr>
      <w:r w:rsidRPr="00721126">
        <w:rPr>
          <w:lang w:val="ru-RU"/>
        </w:rPr>
        <w:t xml:space="preserve">Некоторые заинтересованные стороны уже являются Членами МСЭ. Открытые консультации со всеми заинтересованными сторонами, не являющимися Членами МСЭ, продолжали бы играть важную роль в </w:t>
      </w:r>
      <w:r w:rsidRPr="00721126">
        <w:rPr>
          <w:color w:val="000000"/>
          <w:lang w:val="ru-RU"/>
        </w:rPr>
        <w:t>обеспечении прозрачности и широты охвата</w:t>
      </w:r>
      <w:r w:rsidRPr="00721126">
        <w:rPr>
          <w:lang w:val="ru-RU"/>
        </w:rPr>
        <w:t xml:space="preserve"> этого процесса.</w:t>
      </w:r>
    </w:p>
    <w:p w:rsidR="00CE54D4" w:rsidRPr="00721126" w:rsidRDefault="00CE54D4">
      <w:pPr>
        <w:pStyle w:val="Proposal"/>
      </w:pPr>
      <w:r w:rsidRPr="00721126">
        <w:t>MOD</w:t>
      </w:r>
      <w:r w:rsidRPr="00721126">
        <w:tab/>
        <w:t>IAP/34A1/22</w:t>
      </w:r>
    </w:p>
    <w:p w:rsidR="00CE54D4" w:rsidRPr="00721126" w:rsidRDefault="00CE54D4" w:rsidP="00CE54D4">
      <w:pPr>
        <w:pStyle w:val="ResNo"/>
        <w:rPr>
          <w:lang w:val="ru-RU"/>
        </w:rPr>
      </w:pPr>
      <w:r w:rsidRPr="00721126">
        <w:rPr>
          <w:lang w:val="ru-RU"/>
        </w:rPr>
        <w:t xml:space="preserve">РЕЗОЛЮЦИЯ 102 (Пересм. </w:t>
      </w:r>
      <w:del w:id="2069" w:author="Author">
        <w:r w:rsidRPr="00721126" w:rsidDel="002147D6">
          <w:rPr>
            <w:lang w:val="ru-RU"/>
          </w:rPr>
          <w:delText>Гвадалахара, 2010 г.</w:delText>
        </w:r>
      </w:del>
      <w:ins w:id="2070" w:author="Author">
        <w:r w:rsidRPr="00721126">
          <w:rPr>
            <w:lang w:val="ru-RU"/>
          </w:rPr>
          <w:t>ПУСАН, 2014 Г.</w:t>
        </w:r>
      </w:ins>
      <w:r w:rsidRPr="00721126">
        <w:rPr>
          <w:lang w:val="ru-RU"/>
        </w:rPr>
        <w:t>)</w:t>
      </w:r>
    </w:p>
    <w:p w:rsidR="00CE54D4" w:rsidRPr="00721126" w:rsidRDefault="00CE54D4" w:rsidP="00CE54D4">
      <w:pPr>
        <w:pStyle w:val="Restitle"/>
        <w:rPr>
          <w:lang w:val="ru-RU"/>
        </w:rPr>
      </w:pPr>
      <w:r w:rsidRPr="00721126">
        <w:rPr>
          <w:lang w:val="ru-RU"/>
        </w:rPr>
        <w:t xml:space="preserve">Роль МСЭ в вопросах международной государственной политики, </w:t>
      </w:r>
      <w:r w:rsidRPr="00721126">
        <w:rPr>
          <w:lang w:val="ru-RU"/>
        </w:rPr>
        <w:br/>
        <w:t xml:space="preserve">касающихся интернета и управления ресурсами интернета, </w:t>
      </w:r>
      <w:r w:rsidRPr="00721126">
        <w:rPr>
          <w:lang w:val="ru-RU"/>
        </w:rPr>
        <w:br/>
        <w:t>включая наименования доменов и адреса</w:t>
      </w:r>
    </w:p>
    <w:p w:rsidR="00CE54D4" w:rsidRPr="00721126" w:rsidRDefault="00CE54D4">
      <w:pPr>
        <w:pStyle w:val="Normalaftertitle"/>
        <w:rPr>
          <w:lang w:val="ru-RU"/>
        </w:rPr>
      </w:pPr>
      <w:r w:rsidRPr="00721126">
        <w:rPr>
          <w:lang w:val="ru-RU"/>
        </w:rPr>
        <w:t>Полномочная конференция Международного союза электросвязи (</w:t>
      </w:r>
      <w:del w:id="2071" w:author="Author">
        <w:r w:rsidRPr="00721126" w:rsidDel="002147D6">
          <w:rPr>
            <w:lang w:val="ru-RU"/>
          </w:rPr>
          <w:delText>Гвадалахара, 2010 г.</w:delText>
        </w:r>
      </w:del>
      <w:ins w:id="2072" w:author="Author">
        <w:r w:rsidRPr="00721126">
          <w:rPr>
            <w:lang w:val="ru-RU"/>
          </w:rPr>
          <w:t>Пусан, 2014 г.</w:t>
        </w:r>
      </w:ins>
      <w:r w:rsidRPr="00721126">
        <w:rPr>
          <w:lang w:val="ru-RU"/>
        </w:rPr>
        <w:t>),</w:t>
      </w:r>
    </w:p>
    <w:p w:rsidR="00CE54D4" w:rsidRPr="00721126" w:rsidRDefault="00CE54D4" w:rsidP="00CE54D4">
      <w:pPr>
        <w:pStyle w:val="Call"/>
        <w:rPr>
          <w:lang w:val="ru-RU"/>
        </w:rPr>
      </w:pPr>
      <w:r w:rsidRPr="00721126">
        <w:rPr>
          <w:lang w:val="ru-RU"/>
        </w:rPr>
        <w:t>признавая</w:t>
      </w:r>
    </w:p>
    <w:p w:rsidR="00CE54D4" w:rsidRPr="00721126" w:rsidRDefault="00CE54D4" w:rsidP="00CE54D4">
      <w:pPr>
        <w:rPr>
          <w:lang w:val="ru-RU"/>
        </w:rPr>
      </w:pPr>
      <w:r w:rsidRPr="00721126">
        <w:rPr>
          <w:i/>
          <w:iCs/>
          <w:lang w:val="ru-RU"/>
        </w:rPr>
        <w:t>а)</w:t>
      </w:r>
      <w:r w:rsidRPr="00721126">
        <w:rPr>
          <w:lang w:val="ru-RU"/>
        </w:rPr>
        <w:tab/>
        <w:t>все резолюции Полномочной конференции, относящиеся к настоящей Резолюции;</w:t>
      </w:r>
    </w:p>
    <w:p w:rsidR="00CE54D4" w:rsidRPr="00721126" w:rsidRDefault="00CE54D4" w:rsidP="00CE54D4">
      <w:pPr>
        <w:rPr>
          <w:lang w:val="ru-RU"/>
        </w:rPr>
      </w:pPr>
      <w:r w:rsidRPr="00721126">
        <w:rPr>
          <w:i/>
          <w:iCs/>
          <w:lang w:val="ru-RU"/>
        </w:rPr>
        <w:t>b)</w:t>
      </w:r>
      <w:r w:rsidRPr="00721126">
        <w:rPr>
          <w:lang w:val="ru-RU"/>
        </w:rPr>
        <w:tab/>
        <w:t>все решения Всемирной встречи на высшем уровне по вопросам информационного общества (ВВУИО), относящиеся к настоящей Резолюции,</w:t>
      </w:r>
    </w:p>
    <w:p w:rsidR="00CE54D4" w:rsidRPr="00721126" w:rsidRDefault="00CE54D4" w:rsidP="00CE54D4">
      <w:pPr>
        <w:pStyle w:val="Call"/>
        <w:rPr>
          <w:i w:val="0"/>
          <w:iCs/>
          <w:lang w:val="ru-RU"/>
        </w:rPr>
      </w:pPr>
      <w:r w:rsidRPr="00721126">
        <w:rPr>
          <w:lang w:val="ru-RU"/>
        </w:rPr>
        <w:t>учитывая</w:t>
      </w:r>
      <w:r w:rsidRPr="00721126">
        <w:rPr>
          <w:i w:val="0"/>
          <w:iCs/>
          <w:lang w:val="ru-RU"/>
        </w:rPr>
        <w:t>,</w:t>
      </w:r>
    </w:p>
    <w:p w:rsidR="00CE54D4" w:rsidRPr="00721126" w:rsidRDefault="00CE54D4" w:rsidP="00CE54D4">
      <w:pPr>
        <w:rPr>
          <w:lang w:val="ru-RU"/>
        </w:rPr>
      </w:pPr>
      <w:r w:rsidRPr="00721126">
        <w:rPr>
          <w:i/>
          <w:iCs/>
          <w:lang w:val="ru-RU"/>
        </w:rPr>
        <w:t>а)</w:t>
      </w:r>
      <w:r w:rsidRPr="00721126">
        <w:rPr>
          <w:lang w:val="ru-RU"/>
        </w:rPr>
        <w:tab/>
        <w:t>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глобальной информационной экономике и глобальном информационном обществе, содействие распространению преимуществ новых технологий в области электросвязи среди всех жителей планеты и согласование усилий Государств-Членов и Членов Секторов для достижения этих целей;</w:t>
      </w:r>
    </w:p>
    <w:p w:rsidR="00CE54D4" w:rsidRPr="00721126" w:rsidRDefault="00CE54D4" w:rsidP="00CE54D4">
      <w:pPr>
        <w:rPr>
          <w:lang w:val="ru-RU"/>
        </w:rPr>
      </w:pPr>
      <w:r w:rsidRPr="00721126">
        <w:rPr>
          <w:i/>
          <w:iCs/>
          <w:lang w:val="ru-RU"/>
          <w:rPrChange w:id="2073" w:author="Komissarova, Olga" w:date="2014-10-17T14:51:00Z">
            <w:rPr>
              <w:i/>
              <w:iCs/>
            </w:rPr>
          </w:rPrChange>
        </w:rPr>
        <w:t>b)</w:t>
      </w:r>
      <w:r w:rsidRPr="00721126">
        <w:rPr>
          <w:i/>
          <w:lang w:val="ru-RU"/>
        </w:rPr>
        <w:tab/>
      </w:r>
      <w:r w:rsidRPr="00721126">
        <w:rPr>
          <w:lang w:val="ru-RU"/>
        </w:rPr>
        <w:t>что прогресс в развитии глобальной информационной инфраструктуры, в том числе в развитии сетей, базирующихся на протоколе Интернет (IР),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является важной побудительной силой для развития всемирной экономики в XXI веке;</w:t>
      </w:r>
    </w:p>
    <w:p w:rsidR="00CE54D4" w:rsidRPr="00721126" w:rsidRDefault="00CE54D4" w:rsidP="00CE54D4">
      <w:pPr>
        <w:rPr>
          <w:lang w:val="ru-RU"/>
        </w:rPr>
      </w:pPr>
      <w:r w:rsidRPr="00721126">
        <w:rPr>
          <w:i/>
          <w:iCs/>
          <w:lang w:val="ru-RU"/>
        </w:rPr>
        <w:t>с)</w:t>
      </w:r>
      <w:r w:rsidRPr="00721126">
        <w:rPr>
          <w:i/>
          <w:lang w:val="ru-RU"/>
        </w:rPr>
        <w:tab/>
      </w:r>
      <w:r w:rsidRPr="00721126">
        <w:rPr>
          <w:lang w:val="ru-RU"/>
        </w:rPr>
        <w:t>что развитие интернета обусловлено в значительной степени требованиями рынка и частными и государственными инициативами;</w:t>
      </w:r>
    </w:p>
    <w:p w:rsidR="00CE54D4" w:rsidRPr="00721126" w:rsidRDefault="00CE54D4">
      <w:pPr>
        <w:rPr>
          <w:lang w:val="ru-RU"/>
        </w:rPr>
      </w:pPr>
      <w:r w:rsidRPr="00721126">
        <w:rPr>
          <w:i/>
          <w:iCs/>
          <w:lang w:val="ru-RU"/>
          <w:rPrChange w:id="2074" w:author="Komissarova, Olga" w:date="2014-10-17T14:51:00Z">
            <w:rPr>
              <w:i/>
              <w:iCs/>
            </w:rPr>
          </w:rPrChange>
        </w:rPr>
        <w:t>d)</w:t>
      </w:r>
      <w:r w:rsidRPr="00721126">
        <w:rPr>
          <w:lang w:val="ru-RU"/>
        </w:rPr>
        <w:tab/>
        <w:t xml:space="preserve">что </w:t>
      </w:r>
      <w:ins w:id="2075" w:author="Author">
        <w:r w:rsidRPr="00721126">
          <w:rPr>
            <w:lang w:val="ru-RU"/>
          </w:rPr>
          <w:t xml:space="preserve">инициативы </w:t>
        </w:r>
      </w:ins>
      <w:r w:rsidRPr="00721126">
        <w:rPr>
          <w:lang w:val="ru-RU"/>
        </w:rPr>
        <w:t>частн</w:t>
      </w:r>
      <w:del w:id="2076" w:author="Author">
        <w:r w:rsidRPr="00721126" w:rsidDel="004D41A2">
          <w:rPr>
            <w:lang w:val="ru-RU"/>
          </w:rPr>
          <w:delText>ый</w:delText>
        </w:r>
      </w:del>
      <w:ins w:id="2077" w:author="Author">
        <w:r w:rsidRPr="00721126">
          <w:rPr>
            <w:lang w:val="ru-RU"/>
          </w:rPr>
          <w:t>ого и государственного</w:t>
        </w:r>
      </w:ins>
      <w:r w:rsidRPr="00721126">
        <w:rPr>
          <w:lang w:val="ru-RU"/>
        </w:rPr>
        <w:t xml:space="preserve"> сектор</w:t>
      </w:r>
      <w:ins w:id="2078" w:author="Author">
        <w:r w:rsidRPr="00721126">
          <w:rPr>
            <w:lang w:val="ru-RU"/>
          </w:rPr>
          <w:t xml:space="preserve">ов, а также </w:t>
        </w:r>
        <w:r w:rsidRPr="00721126">
          <w:rPr>
            <w:color w:val="000000"/>
            <w:lang w:val="ru-RU"/>
            <w:rPrChange w:id="2079" w:author="Komissarova, Olga" w:date="2014-10-17T14:51:00Z">
              <w:rPr>
                <w:color w:val="000000"/>
              </w:rPr>
            </w:rPrChange>
          </w:rPr>
          <w:t>инициативы с участием государственного и частного секторов и региональные инициативы</w:t>
        </w:r>
      </w:ins>
      <w:r w:rsidRPr="00721126">
        <w:rPr>
          <w:lang w:val="ru-RU"/>
        </w:rPr>
        <w:t xml:space="preserve"> продолжа</w:t>
      </w:r>
      <w:del w:id="2080" w:author="Komissarova, Olga" w:date="2014-10-17T17:38:00Z">
        <w:r w:rsidRPr="00721126" w:rsidDel="007C7CF4">
          <w:rPr>
            <w:lang w:val="ru-RU"/>
          </w:rPr>
          <w:delText>е</w:delText>
        </w:r>
      </w:del>
      <w:ins w:id="2081" w:author="Komissarova, Olga" w:date="2014-10-17T17:38:00Z">
        <w:r w:rsidR="007C7CF4" w:rsidRPr="00721126">
          <w:rPr>
            <w:lang w:val="ru-RU"/>
          </w:rPr>
          <w:t>ю</w:t>
        </w:r>
      </w:ins>
      <w:r w:rsidRPr="00721126">
        <w:rPr>
          <w:lang w:val="ru-RU"/>
        </w:rPr>
        <w:t>т играть весьма важную роль в расширении и развитии интернета, например посредством капиталовложений в инфраструктуру и услуги;</w:t>
      </w:r>
    </w:p>
    <w:p w:rsidR="00CE54D4" w:rsidRPr="00721126" w:rsidRDefault="00CE54D4" w:rsidP="00CE54D4">
      <w:pPr>
        <w:rPr>
          <w:lang w:val="ru-RU"/>
        </w:rPr>
      </w:pPr>
      <w:r w:rsidRPr="00721126">
        <w:rPr>
          <w:i/>
          <w:iCs/>
          <w:lang w:val="ru-RU"/>
          <w:rPrChange w:id="2082" w:author="Komissarova, Olga" w:date="2014-10-17T14:51:00Z">
            <w:rPr>
              <w:i/>
              <w:iCs/>
            </w:rPr>
          </w:rPrChange>
        </w:rPr>
        <w:t>e)</w:t>
      </w:r>
      <w:r w:rsidRPr="00721126">
        <w:rPr>
          <w:lang w:val="ru-RU"/>
        </w:rPr>
        <w:tab/>
        <w:t>что управление регистрацией и распределением наименований доменов и адресов интернета должно полностью отражать географический характер интернета с учетом справедливого баланса интересов всех заинтересованных сторон;</w:t>
      </w:r>
    </w:p>
    <w:p w:rsidR="00CE54D4" w:rsidRPr="00721126" w:rsidRDefault="00CE54D4" w:rsidP="00CE54D4">
      <w:pPr>
        <w:rPr>
          <w:lang w:val="ru-RU"/>
        </w:rPr>
      </w:pPr>
      <w:r w:rsidRPr="00721126">
        <w:rPr>
          <w:i/>
          <w:iCs/>
          <w:lang w:val="ru-RU"/>
          <w:rPrChange w:id="2083" w:author="Komissarova, Olga" w:date="2014-10-17T14:51:00Z">
            <w:rPr>
              <w:i/>
              <w:iCs/>
            </w:rPr>
          </w:rPrChange>
        </w:rPr>
        <w:t>f)</w:t>
      </w:r>
      <w:r w:rsidRPr="00721126">
        <w:rPr>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Генеральной Ассамблеей Организации Объединенных Наций;</w:t>
      </w:r>
    </w:p>
    <w:p w:rsidR="00CE54D4" w:rsidRPr="00721126" w:rsidRDefault="00CE54D4" w:rsidP="00CE54D4">
      <w:pPr>
        <w:rPr>
          <w:lang w:val="ru-RU"/>
        </w:rPr>
      </w:pPr>
      <w:r w:rsidRPr="00721126">
        <w:rPr>
          <w:i/>
          <w:iCs/>
          <w:lang w:val="ru-RU"/>
          <w:rPrChange w:id="2084" w:author="Komissarova, Olga" w:date="2014-10-17T14:51:00Z">
            <w:rPr>
              <w:i/>
              <w:iCs/>
            </w:rPr>
          </w:rPrChange>
        </w:rPr>
        <w:t>g)</w:t>
      </w:r>
      <w:r w:rsidRPr="00721126">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CE54D4" w:rsidRPr="00721126" w:rsidRDefault="00CE54D4" w:rsidP="00CE54D4">
      <w:pPr>
        <w:rPr>
          <w:lang w:val="ru-RU"/>
        </w:rPr>
      </w:pPr>
      <w:r w:rsidRPr="00721126">
        <w:rPr>
          <w:i/>
          <w:iCs/>
          <w:lang w:val="ru-RU"/>
          <w:rPrChange w:id="2085" w:author="Komissarova, Olga" w:date="2014-10-17T14:51:00Z">
            <w:rPr>
              <w:i/>
              <w:iCs/>
            </w:rPr>
          </w:rPrChange>
        </w:rPr>
        <w:t>h)</w:t>
      </w:r>
      <w:r w:rsidRPr="00721126">
        <w:rPr>
          <w:lang w:val="ru-RU"/>
        </w:rPr>
        <w:tab/>
        <w:t xml:space="preserve">что, как отмечается в решениях ВВУИО, </w:t>
      </w:r>
      <w:r w:rsidRPr="00721126">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p>
    <w:p w:rsidR="00CE54D4" w:rsidRPr="00721126" w:rsidRDefault="00CE54D4" w:rsidP="00CE54D4">
      <w:pPr>
        <w:pStyle w:val="Call"/>
        <w:rPr>
          <w:i w:val="0"/>
          <w:iCs/>
          <w:lang w:val="ru-RU"/>
        </w:rPr>
      </w:pPr>
      <w:r w:rsidRPr="00721126">
        <w:rPr>
          <w:lang w:val="ru-RU"/>
        </w:rPr>
        <w:t>признавая далее</w:t>
      </w:r>
      <w:r w:rsidRPr="00721126">
        <w:rPr>
          <w:i w:val="0"/>
          <w:iCs/>
          <w:lang w:val="ru-RU"/>
        </w:rPr>
        <w:t>,</w:t>
      </w:r>
    </w:p>
    <w:p w:rsidR="00CE54D4" w:rsidRPr="00721126" w:rsidRDefault="00CE54D4" w:rsidP="00CE54D4">
      <w:pPr>
        <w:rPr>
          <w:lang w:val="ru-RU"/>
        </w:rPr>
      </w:pPr>
      <w:r w:rsidRPr="00721126">
        <w:rPr>
          <w:i/>
          <w:iCs/>
          <w:lang w:val="ru-RU"/>
        </w:rPr>
        <w:t>а)</w:t>
      </w:r>
      <w:r w:rsidRPr="00721126">
        <w:rPr>
          <w:lang w:val="ru-RU"/>
        </w:rPr>
        <w:tab/>
        <w:t xml:space="preserve">что МСЭ занимается вопросами технического и политического характера, которые относятся к сетям, базирующимся на протоколе </w:t>
      </w:r>
      <w:r w:rsidRPr="00721126">
        <w:rPr>
          <w:lang w:val="ru-RU"/>
          <w:rPrChange w:id="2086" w:author="Komissarova, Olga" w:date="2014-10-17T14:51:00Z">
            <w:rPr/>
          </w:rPrChange>
        </w:rPr>
        <w:t>IP</w:t>
      </w:r>
      <w:r w:rsidRPr="00721126">
        <w:rPr>
          <w:lang w:val="ru-RU"/>
        </w:rPr>
        <w:t>, включая существующий интернет и развитие СПП, а также результаты исследований по вопросам будущего интернета;</w:t>
      </w:r>
    </w:p>
    <w:p w:rsidR="00CE54D4" w:rsidRPr="00721126" w:rsidRDefault="00CE54D4" w:rsidP="00CE54D4">
      <w:pPr>
        <w:rPr>
          <w:lang w:val="ru-RU"/>
        </w:rPr>
      </w:pPr>
      <w:r w:rsidRPr="00721126">
        <w:rPr>
          <w:i/>
          <w:iCs/>
          <w:lang w:val="ru-RU"/>
          <w:rPrChange w:id="2087" w:author="Komissarova, Olga" w:date="2014-10-17T14:51:00Z">
            <w:rPr>
              <w:i/>
              <w:iCs/>
            </w:rPr>
          </w:rPrChange>
        </w:rPr>
        <w:t>b)</w:t>
      </w:r>
      <w:r w:rsidRPr="00721126">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CE54D4" w:rsidRPr="00721126" w:rsidRDefault="00CE54D4" w:rsidP="00CE54D4">
      <w:pPr>
        <w:rPr>
          <w:lang w:val="ru-RU"/>
        </w:rPr>
      </w:pPr>
      <w:r w:rsidRPr="00721126">
        <w:rPr>
          <w:i/>
          <w:iCs/>
          <w:lang w:val="ru-RU"/>
        </w:rPr>
        <w:t>с)</w:t>
      </w:r>
      <w:r w:rsidRPr="00721126">
        <w:rPr>
          <w:lang w:val="ru-RU"/>
        </w:rPr>
        <w:tab/>
        <w:t xml:space="preserve">что МСЭ приложил значительные усилия в вопросах, касающихся протокола </w:t>
      </w:r>
      <w:r w:rsidRPr="00721126">
        <w:rPr>
          <w:lang w:val="ru-RU"/>
          <w:rPrChange w:id="2088" w:author="Komissarova, Olga" w:date="2014-10-17T14:51:00Z">
            <w:rPr/>
          </w:rPrChange>
        </w:rPr>
        <w:t>ENUM</w:t>
      </w:r>
      <w:r w:rsidRPr="00721126">
        <w:rPr>
          <w:lang w:val="ru-RU"/>
        </w:rPr>
        <w:t>, доменов ".</w:t>
      </w:r>
      <w:r w:rsidRPr="00721126">
        <w:rPr>
          <w:lang w:val="ru-RU"/>
          <w:rPrChange w:id="2089" w:author="Komissarova, Olga" w:date="2014-10-17T14:51:00Z">
            <w:rPr/>
          </w:rPrChange>
        </w:rPr>
        <w:t>int</w:t>
      </w:r>
      <w:r w:rsidRPr="00721126">
        <w:rPr>
          <w:lang w:val="ru-RU"/>
        </w:rPr>
        <w:t>", интернационализированных наименований доменов (</w:t>
      </w:r>
      <w:r w:rsidRPr="00721126">
        <w:rPr>
          <w:lang w:val="ru-RU"/>
          <w:rPrChange w:id="2090" w:author="Komissarova, Olga" w:date="2014-10-17T14:51:00Z">
            <w:rPr/>
          </w:rPrChange>
        </w:rPr>
        <w:t>IDN</w:t>
      </w:r>
      <w:r w:rsidRPr="00721126">
        <w:rPr>
          <w:lang w:val="ru-RU"/>
        </w:rPr>
        <w:t>) и кода страны домена верхнего уровня (</w:t>
      </w:r>
      <w:r w:rsidRPr="00721126">
        <w:rPr>
          <w:lang w:val="ru-RU"/>
          <w:rPrChange w:id="2091" w:author="Komissarova, Olga" w:date="2014-10-17T14:51:00Z">
            <w:rPr/>
          </w:rPrChange>
        </w:rPr>
        <w:t>ccTLD</w:t>
      </w:r>
      <w:r w:rsidRPr="00721126">
        <w:rPr>
          <w:lang w:val="ru-RU"/>
        </w:rPr>
        <w:t>), путем организации семинаров-практикумов и деятельности в области стандартизации;</w:t>
      </w:r>
    </w:p>
    <w:p w:rsidR="00CE54D4" w:rsidRPr="00721126" w:rsidRDefault="00CE54D4" w:rsidP="00CE54D4">
      <w:pPr>
        <w:rPr>
          <w:lang w:val="ru-RU"/>
        </w:rPr>
      </w:pPr>
      <w:r w:rsidRPr="00721126">
        <w:rPr>
          <w:i/>
          <w:iCs/>
          <w:lang w:val="ru-RU"/>
          <w:rPrChange w:id="2092" w:author="Komissarova, Olga" w:date="2014-10-17T14:51:00Z">
            <w:rPr>
              <w:i/>
              <w:iCs/>
            </w:rPr>
          </w:rPrChange>
        </w:rPr>
        <w:t>d)</w:t>
      </w:r>
      <w:r w:rsidRPr="00721126">
        <w:rPr>
          <w:lang w:val="ru-RU"/>
        </w:rPr>
        <w:tab/>
        <w:t>что МСЭ опубликовал обширный и полезный Справочник по сетям, базирующимся на протоколе Интернет (</w:t>
      </w:r>
      <w:r w:rsidRPr="00721126">
        <w:rPr>
          <w:lang w:val="ru-RU"/>
          <w:rPrChange w:id="2093" w:author="Komissarova, Olga" w:date="2014-10-17T14:51:00Z">
            <w:rPr/>
          </w:rPrChange>
        </w:rPr>
        <w:t>IP</w:t>
      </w:r>
      <w:r w:rsidRPr="00721126">
        <w:rPr>
          <w:lang w:val="ru-RU"/>
        </w:rPr>
        <w:t>), и связанным с ними темам и вопросам;</w:t>
      </w:r>
    </w:p>
    <w:p w:rsidR="00CE54D4" w:rsidRPr="00721126" w:rsidRDefault="00CE54D4" w:rsidP="00CE54D4">
      <w:pPr>
        <w:rPr>
          <w:lang w:val="ru-RU"/>
        </w:rPr>
      </w:pPr>
      <w:r w:rsidRPr="00721126">
        <w:rPr>
          <w:i/>
          <w:iCs/>
          <w:lang w:val="ru-RU"/>
        </w:rPr>
        <w:t>е)</w:t>
      </w:r>
      <w:r w:rsidRPr="00721126">
        <w:rPr>
          <w:lang w:val="ru-RU"/>
        </w:rPr>
        <w:tab/>
        <w:t>пп. 71 и 78 а) Тунисской программы,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двух совершенно разных процессов;</w:t>
      </w:r>
    </w:p>
    <w:p w:rsidR="00CE54D4" w:rsidRPr="00721126" w:rsidRDefault="00CE54D4" w:rsidP="00CE54D4">
      <w:pPr>
        <w:rPr>
          <w:lang w:val="ru-RU"/>
        </w:rPr>
      </w:pPr>
      <w:r w:rsidRPr="00721126">
        <w:rPr>
          <w:i/>
          <w:iCs/>
          <w:lang w:val="ru-RU"/>
          <w:rPrChange w:id="2094" w:author="Komissarova, Olga" w:date="2014-10-17T14:51:00Z">
            <w:rPr>
              <w:i/>
              <w:iCs/>
            </w:rPr>
          </w:rPrChange>
        </w:rPr>
        <w:t>f)</w:t>
      </w:r>
      <w:r w:rsidRPr="00721126">
        <w:rPr>
          <w:lang w:val="ru-RU"/>
        </w:rPr>
        <w:tab/>
        <w:t>соответствующие решения ВВУИО, касающиеся управления использованием интернета, в пп. 29–82 Тунисской программы;</w:t>
      </w:r>
    </w:p>
    <w:p w:rsidR="00CE54D4" w:rsidRPr="00721126" w:rsidRDefault="00CE54D4" w:rsidP="00CE54D4">
      <w:pPr>
        <w:rPr>
          <w:lang w:val="ru-RU"/>
        </w:rPr>
      </w:pPr>
      <w:r w:rsidRPr="00721126">
        <w:rPr>
          <w:i/>
          <w:iCs/>
          <w:lang w:val="ru-RU"/>
          <w:rPrChange w:id="2095" w:author="Komissarova, Olga" w:date="2014-10-17T14:51:00Z">
            <w:rPr>
              <w:i/>
              <w:iCs/>
            </w:rPr>
          </w:rPrChange>
        </w:rPr>
        <w:t>g)</w:t>
      </w:r>
      <w:r w:rsidRPr="00721126">
        <w:rPr>
          <w:lang w:val="ru-RU"/>
        </w:rPr>
        <w:tab/>
        <w:t>что следует поощрять оказание со стороны МСЭ содействия сотрудничеству со всеми заинтересованными сторонами, упомянутыми в п. 35 Тунисской программы;</w:t>
      </w:r>
    </w:p>
    <w:p w:rsidR="00CE54D4" w:rsidRPr="00721126" w:rsidRDefault="00CE54D4" w:rsidP="00CE54D4">
      <w:pPr>
        <w:rPr>
          <w:lang w:val="ru-RU"/>
        </w:rPr>
      </w:pPr>
      <w:r w:rsidRPr="00721126">
        <w:rPr>
          <w:i/>
          <w:iCs/>
          <w:lang w:val="ru-RU"/>
          <w:rPrChange w:id="2096" w:author="Komissarova, Olga" w:date="2014-10-17T14:51:00Z">
            <w:rPr>
              <w:i/>
              <w:iCs/>
            </w:rPr>
          </w:rPrChange>
        </w:rPr>
        <w:t>h)</w:t>
      </w:r>
      <w:r w:rsidRPr="00721126">
        <w:rPr>
          <w:lang w:val="ru-RU"/>
        </w:rPr>
        <w:tab/>
        <w:t>что Государства-Члены представляют интересы населения страны или территории, которой присвоен ссТLD;</w:t>
      </w:r>
    </w:p>
    <w:p w:rsidR="00CE54D4" w:rsidRPr="00721126" w:rsidRDefault="00CE54D4" w:rsidP="00CE54D4">
      <w:pPr>
        <w:rPr>
          <w:lang w:val="ru-RU"/>
        </w:rPr>
      </w:pPr>
      <w:r w:rsidRPr="00721126">
        <w:rPr>
          <w:i/>
          <w:iCs/>
          <w:lang w:val="ru-RU"/>
          <w:rPrChange w:id="2097" w:author="Komissarova, Olga" w:date="2014-10-17T14:51:00Z">
            <w:rPr>
              <w:i/>
              <w:iCs/>
            </w:rPr>
          </w:rPrChange>
        </w:rPr>
        <w:t>i)</w:t>
      </w:r>
      <w:r w:rsidRPr="00721126">
        <w:rPr>
          <w:lang w:val="ru-RU"/>
        </w:rPr>
        <w:tab/>
        <w:t>что странам не следует вмешиваться в принятие решений, касающихся ссTLD какой-либо другой страны,</w:t>
      </w:r>
    </w:p>
    <w:p w:rsidR="00CE54D4" w:rsidRPr="00721126" w:rsidRDefault="00CE54D4" w:rsidP="00CE54D4">
      <w:pPr>
        <w:pStyle w:val="Call"/>
        <w:rPr>
          <w:i w:val="0"/>
          <w:iCs/>
          <w:lang w:val="ru-RU"/>
        </w:rPr>
      </w:pPr>
      <w:r w:rsidRPr="00721126">
        <w:rPr>
          <w:lang w:val="ru-RU"/>
        </w:rPr>
        <w:t>подчеркивая</w:t>
      </w:r>
      <w:r w:rsidRPr="00721126">
        <w:rPr>
          <w:i w:val="0"/>
          <w:iCs/>
          <w:lang w:val="ru-RU"/>
        </w:rPr>
        <w:t>,</w:t>
      </w:r>
    </w:p>
    <w:p w:rsidR="00CE54D4" w:rsidRPr="00721126" w:rsidRDefault="00CE54D4" w:rsidP="00CE54D4">
      <w:pPr>
        <w:rPr>
          <w:lang w:val="ru-RU"/>
        </w:rPr>
      </w:pPr>
      <w:r w:rsidRPr="00721126">
        <w:rPr>
          <w:i/>
          <w:iCs/>
          <w:lang w:val="ru-RU"/>
          <w:rPrChange w:id="2098" w:author="Komissarova, Olga" w:date="2014-10-17T14:51:00Z">
            <w:rPr>
              <w:i/>
              <w:iCs/>
            </w:rPr>
          </w:rPrChange>
        </w:rPr>
        <w:t>a)</w:t>
      </w:r>
      <w:r w:rsidRPr="00721126">
        <w:rPr>
          <w:lang w:val="ru-RU"/>
        </w:rPr>
        <w:tab/>
        <w:t>что управление использованием интернета охватывает как технические вопросы, так и вопросы государственной политики, и в него должны быть вовлечены все заинтересованные стороны, а также соответствующие межправительственные и международные организации согласно подпунктам а)–е) п. 35 Тунисской программы;</w:t>
      </w:r>
    </w:p>
    <w:p w:rsidR="00CE54D4" w:rsidRPr="00721126" w:rsidRDefault="00CE54D4" w:rsidP="00CE54D4">
      <w:pPr>
        <w:rPr>
          <w:lang w:val="ru-RU"/>
        </w:rPr>
      </w:pPr>
      <w:r w:rsidRPr="00721126">
        <w:rPr>
          <w:i/>
          <w:iCs/>
          <w:lang w:val="ru-RU"/>
          <w:rPrChange w:id="2099" w:author="Komissarova, Olga" w:date="2014-10-17T14:51:00Z">
            <w:rPr>
              <w:i/>
              <w:iCs/>
            </w:rPr>
          </w:rPrChange>
        </w:rPr>
        <w:t>b)</w:t>
      </w:r>
      <w:r w:rsidRPr="00721126">
        <w:rPr>
          <w:lang w:val="ru-RU"/>
        </w:rPr>
        <w:tab/>
        <w:t>что роль правительств включает обеспечение ясной,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CE54D4" w:rsidRPr="00721126" w:rsidRDefault="00CE54D4" w:rsidP="00CE54D4">
      <w:pPr>
        <w:rPr>
          <w:lang w:val="ru-RU"/>
        </w:rPr>
      </w:pPr>
      <w:r w:rsidRPr="00721126">
        <w:rPr>
          <w:i/>
          <w:iCs/>
          <w:lang w:val="ru-RU"/>
        </w:rPr>
        <w:t>с)</w:t>
      </w:r>
      <w:r w:rsidRPr="00721126">
        <w:rPr>
          <w:lang w:val="ru-RU"/>
        </w:rPr>
        <w:tab/>
        <w:t>что ВВУИО признала 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CE54D4" w:rsidRPr="00721126" w:rsidRDefault="00CE54D4">
      <w:pPr>
        <w:rPr>
          <w:lang w:val="ru-RU"/>
        </w:rPr>
      </w:pPr>
      <w:r w:rsidRPr="00721126">
        <w:rPr>
          <w:i/>
          <w:iCs/>
          <w:lang w:val="ru-RU"/>
          <w:rPrChange w:id="2100" w:author="Komissarova, Olga" w:date="2014-10-17T14:51:00Z">
            <w:rPr>
              <w:i/>
              <w:iCs/>
            </w:rPr>
          </w:rPrChange>
        </w:rPr>
        <w:t>d)</w:t>
      </w:r>
      <w:r w:rsidRPr="00721126">
        <w:rPr>
          <w:lang w:val="ru-RU"/>
        </w:rPr>
        <w:tab/>
        <w:t xml:space="preserve">что МСЭ, со своей стороны, как одна из соответствующих организаций, упомянутых в п. 71 Тунисской программы, начал процесс активизации сотрудничества, и </w:t>
      </w:r>
      <w:del w:id="2101" w:author="Author">
        <w:r w:rsidRPr="00721126" w:rsidDel="004D41A2">
          <w:rPr>
            <w:lang w:val="ru-RU"/>
          </w:rPr>
          <w:delText xml:space="preserve">Специализированной </w:delText>
        </w:r>
      </w:del>
      <w:ins w:id="2102" w:author="Author">
        <w:r w:rsidRPr="00721126">
          <w:rPr>
            <w:lang w:val="ru-RU"/>
          </w:rPr>
          <w:t xml:space="preserve">Рабочей </w:t>
        </w:r>
      </w:ins>
      <w:r w:rsidRPr="00721126">
        <w:rPr>
          <w:lang w:val="ru-RU"/>
        </w:rPr>
        <w:t xml:space="preserve">группе </w:t>
      </w:r>
      <w:ins w:id="2103" w:author="Author">
        <w:r w:rsidRPr="00721126">
          <w:rPr>
            <w:lang w:val="ru-RU"/>
          </w:rPr>
          <w:t xml:space="preserve">Совета </w:t>
        </w:r>
      </w:ins>
      <w:r w:rsidRPr="00721126">
        <w:rPr>
          <w:lang w:val="ru-RU"/>
        </w:rPr>
        <w:t>по вопросам международной государственной политики, касающимся интернета, следует продолжить свою работу по вопросам государственной политики, касающимся интернета;</w:t>
      </w:r>
    </w:p>
    <w:p w:rsidR="00CE54D4" w:rsidRPr="00721126" w:rsidRDefault="00CE54D4" w:rsidP="00CE54D4">
      <w:pPr>
        <w:rPr>
          <w:lang w:val="ru-RU"/>
        </w:rPr>
      </w:pPr>
      <w:r w:rsidRPr="00721126">
        <w:rPr>
          <w:i/>
          <w:iCs/>
          <w:lang w:val="ru-RU"/>
        </w:rPr>
        <w:t>е)</w:t>
      </w:r>
      <w:r w:rsidRPr="00721126">
        <w:rPr>
          <w:lang w:val="ru-RU"/>
        </w:rPr>
        <w:tab/>
        <w:t>что МСЭ может играть позитивную роль, предоставляя платформу для стимулирования обсуждений и для распространения всем заинтересованным сторонам информации по вопросам управления наименованиями доменов и адресами интернета и другими ресурсами интернета в рамках мандата МСЭ,</w:t>
      </w:r>
    </w:p>
    <w:p w:rsidR="00CE54D4" w:rsidRPr="00721126" w:rsidRDefault="00CE54D4" w:rsidP="00CE54D4">
      <w:pPr>
        <w:pStyle w:val="Call"/>
        <w:rPr>
          <w:lang w:val="ru-RU"/>
        </w:rPr>
      </w:pPr>
      <w:r w:rsidRPr="00721126">
        <w:rPr>
          <w:lang w:val="ru-RU"/>
        </w:rPr>
        <w:t>отмечая</w:t>
      </w:r>
    </w:p>
    <w:p w:rsidR="00CE54D4" w:rsidRPr="00721126" w:rsidRDefault="00CE54D4">
      <w:pPr>
        <w:rPr>
          <w:b/>
          <w:lang w:val="ru-RU"/>
        </w:rPr>
      </w:pPr>
      <w:r w:rsidRPr="00721126">
        <w:rPr>
          <w:i/>
          <w:iCs/>
          <w:lang w:val="ru-RU"/>
        </w:rPr>
        <w:t>а)</w:t>
      </w:r>
      <w:r w:rsidRPr="00721126">
        <w:rPr>
          <w:lang w:val="ru-RU"/>
        </w:rPr>
        <w:tab/>
        <w:t xml:space="preserve">решение о созыве четвертого Всемирного форума по политике в области электросвязи и результаты этого форума, в частности Мнение 1 по вопросам государственной политики, касающимся интернета, и принимая во внимание Резолюции 47, 48, 49, 50 и 52 (Пересм. </w:t>
      </w:r>
      <w:del w:id="2104" w:author="Author">
        <w:r w:rsidRPr="00721126" w:rsidDel="002147D6">
          <w:rPr>
            <w:lang w:val="ru-RU"/>
          </w:rPr>
          <w:delText>Йоханнесбург, 2008 г.</w:delText>
        </w:r>
      </w:del>
      <w:ins w:id="2105" w:author="Author">
        <w:r w:rsidRPr="00721126">
          <w:rPr>
            <w:lang w:val="ru-RU"/>
          </w:rPr>
          <w:t>Дубай, 2012 г.</w:t>
        </w:r>
      </w:ins>
      <w:r w:rsidRPr="00721126">
        <w:rPr>
          <w:lang w:val="ru-RU"/>
        </w:rPr>
        <w:t>) и 64, 69 и 75 (</w:t>
      </w:r>
      <w:del w:id="2106" w:author="Author">
        <w:r w:rsidRPr="00721126" w:rsidDel="002147D6">
          <w:rPr>
            <w:lang w:val="ru-RU"/>
          </w:rPr>
          <w:delText>Йоханнесбург, 2008 г.</w:delText>
        </w:r>
      </w:del>
      <w:ins w:id="2107" w:author="Author">
        <w:r w:rsidRPr="00721126">
          <w:rPr>
            <w:lang w:val="ru-RU"/>
          </w:rPr>
          <w:t>Пересм. Дубай, 2012 г.</w:t>
        </w:r>
      </w:ins>
      <w:r w:rsidRPr="00721126">
        <w:rPr>
          <w:lang w:val="ru-RU"/>
        </w:rPr>
        <w:t>) Всемирной ассамблеи по стандартизации электросвязи (ВАСЭ);</w:t>
      </w:r>
    </w:p>
    <w:p w:rsidR="00CE54D4" w:rsidRPr="00721126" w:rsidRDefault="00CE54D4">
      <w:pPr>
        <w:rPr>
          <w:b/>
          <w:lang w:val="ru-RU"/>
        </w:rPr>
      </w:pPr>
      <w:r w:rsidRPr="00721126">
        <w:rPr>
          <w:i/>
          <w:iCs/>
          <w:lang w:val="ru-RU"/>
        </w:rPr>
        <w:t>b)</w:t>
      </w:r>
      <w:r w:rsidRPr="00721126">
        <w:rPr>
          <w:lang w:val="ru-RU"/>
        </w:rPr>
        <w:tab/>
        <w:t xml:space="preserve">что </w:t>
      </w:r>
      <w:del w:id="2108" w:author="Author">
        <w:r w:rsidRPr="00721126" w:rsidDel="004D41A2">
          <w:rPr>
            <w:lang w:val="ru-RU"/>
          </w:rPr>
          <w:delText xml:space="preserve">эта Специализированная группа, как составная часть Рабочей группы Совета по ВВУИО (Резолюция 75 (Йоханнесбург, 2008 г.)), </w:delText>
        </w:r>
      </w:del>
      <w:ins w:id="2109" w:author="Author">
        <w:r w:rsidRPr="00721126">
          <w:rPr>
            <w:color w:val="000000"/>
            <w:lang w:val="ru-RU"/>
            <w:rPrChange w:id="2110" w:author="Komissarova, Olga" w:date="2014-10-17T14:51:00Z">
              <w:rPr>
                <w:color w:val="000000"/>
              </w:rPr>
            </w:rPrChange>
          </w:rPr>
          <w:t xml:space="preserve">РГС-Интернет </w:t>
        </w:r>
      </w:ins>
      <w:r w:rsidRPr="00721126">
        <w:rPr>
          <w:lang w:val="ru-RU"/>
        </w:rPr>
        <w:t>способствует достижению целей этой Резолюции</w:t>
      </w:r>
      <w:ins w:id="2111" w:author="Author">
        <w:r w:rsidRPr="00721126">
          <w:rPr>
            <w:lang w:val="ru-RU"/>
          </w:rPr>
          <w:t xml:space="preserve"> в отношении вопросов</w:t>
        </w:r>
      </w:ins>
      <w:del w:id="2112" w:author="Author">
        <w:r w:rsidRPr="00721126" w:rsidDel="00C35D57">
          <w:rPr>
            <w:lang w:val="ru-RU"/>
          </w:rPr>
          <w:delText>, касающихся</w:delText>
        </w:r>
      </w:del>
      <w:r w:rsidRPr="00721126">
        <w:rPr>
          <w:lang w:val="ru-RU"/>
        </w:rPr>
        <w:t xml:space="preserve"> государственной политики</w:t>
      </w:r>
      <w:ins w:id="2113" w:author="Author">
        <w:r w:rsidRPr="00721126">
          <w:rPr>
            <w:lang w:val="ru-RU"/>
          </w:rPr>
          <w:t>, касающихся интернета</w:t>
        </w:r>
      </w:ins>
      <w:del w:id="2114" w:author="Author">
        <w:r w:rsidRPr="00721126" w:rsidDel="00C35D57">
          <w:rPr>
            <w:lang w:val="ru-RU"/>
          </w:rPr>
          <w:delText xml:space="preserve"> (согласовано)</w:delText>
        </w:r>
      </w:del>
      <w:r w:rsidRPr="00721126">
        <w:rPr>
          <w:lang w:val="ru-RU"/>
        </w:rPr>
        <w:t>;</w:t>
      </w:r>
    </w:p>
    <w:p w:rsidR="00CE54D4" w:rsidRPr="00721126" w:rsidRDefault="00CE54D4">
      <w:pPr>
        <w:rPr>
          <w:b/>
          <w:lang w:val="ru-RU"/>
        </w:rPr>
      </w:pPr>
      <w:r w:rsidRPr="00721126">
        <w:rPr>
          <w:i/>
          <w:iCs/>
          <w:lang w:val="ru-RU"/>
        </w:rPr>
        <w:t>с)</w:t>
      </w:r>
      <w:r w:rsidRPr="00721126">
        <w:rPr>
          <w:lang w:val="ru-RU"/>
        </w:rPr>
        <w:tab/>
        <w:t xml:space="preserve">что в соответствии с Резолюцией </w:t>
      </w:r>
      <w:del w:id="2115" w:author="Author">
        <w:r w:rsidRPr="00721126" w:rsidDel="002147D6">
          <w:rPr>
            <w:lang w:val="ru-RU"/>
          </w:rPr>
          <w:delText>1305</w:delText>
        </w:r>
      </w:del>
      <w:ins w:id="2116" w:author="Author">
        <w:r w:rsidRPr="00721126">
          <w:rPr>
            <w:lang w:val="ru-RU"/>
          </w:rPr>
          <w:t>1336</w:t>
        </w:r>
      </w:ins>
      <w:r w:rsidRPr="00721126">
        <w:rPr>
          <w:lang w:val="ru-RU"/>
        </w:rPr>
        <w:t xml:space="preserve">, принятой Советом МСЭ на его сессии </w:t>
      </w:r>
      <w:del w:id="2117" w:author="Author">
        <w:r w:rsidRPr="00721126" w:rsidDel="00F64ABE">
          <w:rPr>
            <w:lang w:val="ru-RU"/>
          </w:rPr>
          <w:delText>2009</w:delText>
        </w:r>
      </w:del>
      <w:ins w:id="2118" w:author="Author">
        <w:r w:rsidRPr="00721126">
          <w:rPr>
            <w:lang w:val="ru-RU"/>
          </w:rPr>
          <w:t>2011</w:t>
        </w:r>
      </w:ins>
      <w:r w:rsidRPr="00721126">
        <w:rPr>
          <w:lang w:val="ru-RU"/>
        </w:rPr>
        <w:t xml:space="preserve"> года, Генеральному секретарю поручается распространять, в надлежащих случаях, отчеты </w:t>
      </w:r>
      <w:del w:id="2119" w:author="Author">
        <w:r w:rsidRPr="00721126" w:rsidDel="00C35D57">
          <w:rPr>
            <w:lang w:val="ru-RU"/>
          </w:rPr>
          <w:delText xml:space="preserve">Специализированной группы </w:delText>
        </w:r>
      </w:del>
      <w:ins w:id="2120" w:author="Author">
        <w:r w:rsidRPr="00721126">
          <w:rPr>
            <w:color w:val="000000"/>
            <w:lang w:val="ru-RU"/>
          </w:rPr>
          <w:t>РГС-Интернет</w:t>
        </w:r>
        <w:r w:rsidRPr="00721126">
          <w:rPr>
            <w:lang w:val="ru-RU"/>
          </w:rPr>
          <w:t xml:space="preserve"> </w:t>
        </w:r>
      </w:ins>
      <w:r w:rsidRPr="00721126">
        <w:rPr>
          <w:lang w:val="ru-RU"/>
        </w:rPr>
        <w:t>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del w:id="2121" w:author="Author">
        <w:r w:rsidRPr="00721126" w:rsidDel="00F64ABE">
          <w:rPr>
            <w:lang w:val="ru-RU"/>
          </w:rPr>
          <w:delText>;</w:delText>
        </w:r>
      </w:del>
      <w:ins w:id="2122" w:author="Author">
        <w:r w:rsidRPr="00721126">
          <w:rPr>
            <w:lang w:val="ru-RU"/>
          </w:rPr>
          <w:t>,</w:t>
        </w:r>
      </w:ins>
    </w:p>
    <w:p w:rsidR="00CE54D4" w:rsidRPr="00721126" w:rsidDel="00F64ABE" w:rsidRDefault="00CE54D4" w:rsidP="00CE54D4">
      <w:pPr>
        <w:rPr>
          <w:del w:id="2123" w:author="Author"/>
          <w:b/>
          <w:lang w:val="ru-RU"/>
        </w:rPr>
      </w:pPr>
      <w:del w:id="2124" w:author="Author">
        <w:r w:rsidRPr="00721126" w:rsidDel="00F64ABE">
          <w:rPr>
            <w:i/>
            <w:iCs/>
            <w:lang w:val="ru-RU"/>
          </w:rPr>
          <w:delText>d</w:delText>
        </w:r>
        <w:r w:rsidRPr="00721126" w:rsidDel="00F64ABE">
          <w:rPr>
            <w:bCs/>
            <w:i/>
            <w:iCs/>
            <w:lang w:val="ru-RU"/>
          </w:rPr>
          <w:delText>)</w:delText>
        </w:r>
        <w:r w:rsidRPr="00721126" w:rsidDel="00F64ABE">
          <w:rPr>
            <w:b/>
            <w:lang w:val="ru-RU"/>
          </w:rPr>
          <w:tab/>
        </w:r>
        <w:r w:rsidRPr="00721126" w:rsidDel="00F64ABE">
          <w:rPr>
            <w:lang w:val="ru-RU"/>
          </w:rPr>
          <w:delText>что Специализированная группа будет выполнять свои функции эффективнее, если она станет независимой и будет подчиняться непосредственно Совету;</w:delText>
        </w:r>
      </w:del>
    </w:p>
    <w:p w:rsidR="00CE54D4" w:rsidRPr="00721126" w:rsidDel="00F64ABE" w:rsidRDefault="00CE54D4" w:rsidP="00CE54D4">
      <w:pPr>
        <w:rPr>
          <w:del w:id="2125" w:author="Author"/>
          <w:lang w:val="ru-RU"/>
        </w:rPr>
      </w:pPr>
      <w:del w:id="2126" w:author="Author">
        <w:r w:rsidRPr="00721126" w:rsidDel="00F64ABE">
          <w:rPr>
            <w:i/>
            <w:iCs/>
            <w:lang w:val="ru-RU"/>
          </w:rPr>
          <w:delText>е)</w:delText>
        </w:r>
        <w:r w:rsidRPr="00721126" w:rsidDel="00F64ABE">
          <w:rPr>
            <w:lang w:val="ru-RU"/>
          </w:rPr>
          <w:tab/>
          <w:delText>что в своей работе Специализированная группа должна принимать во внимание все резолюции настоящей конференции и любые другие резолюции, имеющие отношение к работе этой Группы, в соответствии с положениями Резолюции 1305 Совета и Приложения к ней,</w:delText>
        </w:r>
      </w:del>
    </w:p>
    <w:p w:rsidR="00CE54D4" w:rsidRPr="00721126" w:rsidRDefault="00CE54D4" w:rsidP="00CE54D4">
      <w:pPr>
        <w:pStyle w:val="Call"/>
        <w:rPr>
          <w:lang w:val="ru-RU"/>
        </w:rPr>
      </w:pPr>
      <w:r w:rsidRPr="00721126">
        <w:rPr>
          <w:lang w:val="ru-RU"/>
        </w:rPr>
        <w:t>решает</w:t>
      </w:r>
    </w:p>
    <w:p w:rsidR="00CE54D4" w:rsidRPr="00721126" w:rsidRDefault="00CE54D4">
      <w:pPr>
        <w:rPr>
          <w:lang w:val="ru-RU"/>
        </w:rPr>
      </w:pPr>
      <w:r w:rsidRPr="00721126">
        <w:rPr>
          <w:lang w:val="ru-RU"/>
        </w:rPr>
        <w:t>изучить пути и средства повышения уровня сотрудничества и координации между МСЭ и соответствующими организациями</w:t>
      </w:r>
      <w:r w:rsidRPr="00721126">
        <w:rPr>
          <w:rStyle w:val="FootnoteReference"/>
          <w:lang w:val="ru-RU"/>
        </w:rPr>
        <w:footnoteReference w:customMarkFollows="1" w:id="63"/>
        <w:t>1</w:t>
      </w:r>
      <w:r w:rsidRPr="00721126">
        <w:rPr>
          <w:lang w:val="ru-RU"/>
        </w:rPr>
        <w:t xml:space="preserve">,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w:t>
      </w:r>
      <w:del w:id="2127" w:author="Author">
        <w:r w:rsidRPr="00721126" w:rsidDel="00C35D57">
          <w:rPr>
            <w:lang w:val="ru-RU"/>
          </w:rPr>
          <w:delText xml:space="preserve">повысить </w:delText>
        </w:r>
      </w:del>
      <w:ins w:id="2128" w:author="Author">
        <w:r w:rsidRPr="00721126">
          <w:rPr>
            <w:lang w:val="ru-RU"/>
          </w:rPr>
          <w:t xml:space="preserve">обеспечить, чтобы </w:t>
        </w:r>
      </w:ins>
      <w:r w:rsidRPr="00721126">
        <w:rPr>
          <w:lang w:val="ru-RU"/>
        </w:rPr>
        <w:t xml:space="preserve">роль МСЭ в процессе управления использованием интернета </w:t>
      </w:r>
      <w:ins w:id="2129" w:author="Author">
        <w:r w:rsidRPr="00721126">
          <w:rPr>
            <w:lang w:val="ru-RU"/>
          </w:rPr>
          <w:t xml:space="preserve">была должным образом выполнена </w:t>
        </w:r>
      </w:ins>
      <w:r w:rsidRPr="00721126">
        <w:rPr>
          <w:lang w:val="ru-RU"/>
        </w:rPr>
        <w:t>в целях обеспечения максимальной выгоды для мирового сообщества,</w:t>
      </w:r>
    </w:p>
    <w:p w:rsidR="00CE54D4" w:rsidRPr="00721126" w:rsidRDefault="00CE54D4" w:rsidP="00CE54D4">
      <w:pPr>
        <w:pStyle w:val="Call"/>
        <w:rPr>
          <w:lang w:val="ru-RU"/>
        </w:rPr>
      </w:pPr>
      <w:r w:rsidRPr="00721126">
        <w:rPr>
          <w:lang w:val="ru-RU"/>
        </w:rPr>
        <w:t>поручает Генеральному секретарю</w:t>
      </w:r>
    </w:p>
    <w:p w:rsidR="00CE54D4" w:rsidRPr="00721126" w:rsidRDefault="00CE54D4" w:rsidP="00CE54D4">
      <w:pPr>
        <w:rPr>
          <w:lang w:val="ru-RU"/>
        </w:rPr>
      </w:pPr>
      <w:r w:rsidRPr="00721126">
        <w:rPr>
          <w:lang w:val="ru-RU"/>
        </w:rPr>
        <w:t>1</w:t>
      </w:r>
      <w:r w:rsidRPr="00721126">
        <w:rPr>
          <w:lang w:val="ru-RU"/>
        </w:rPr>
        <w:tab/>
        <w:t>продолжать играть значительную роль в международных дискуссиях и инициативах по управлению наименованиями доменов и адресами интернета и другими ресурсами интернета в рамках мандата МСЭ, учитывая будущее развитие интернета, цели Союза и отражение интересов его Членов, как это изложено в его документах, резолюциях и решениях;</w:t>
      </w:r>
    </w:p>
    <w:p w:rsidR="00CE54D4" w:rsidRPr="00721126" w:rsidRDefault="00CE54D4" w:rsidP="00CE54D4">
      <w:pPr>
        <w:rPr>
          <w:lang w:val="ru-RU"/>
        </w:rPr>
      </w:pPr>
      <w:r w:rsidRPr="00721126">
        <w:rPr>
          <w:lang w:val="ru-RU"/>
        </w:rPr>
        <w:t>2</w:t>
      </w:r>
      <w:r w:rsidRPr="00721126">
        <w:rPr>
          <w:lang w:val="ru-RU"/>
        </w:rPr>
        <w:tab/>
        <w:t>принять необходимые меры, для того чтобы МСЭ продолжал играть содействующую роль в координации вопросов международной государственной политики, связанных с интернетом, как это изложено в п. 35 d) Тунисской программы, взаимодействуя, в надлежащих случаях, с другими международными организациями в этих областях;</w:t>
      </w:r>
    </w:p>
    <w:p w:rsidR="00CE54D4" w:rsidRPr="00721126" w:rsidRDefault="00CE54D4">
      <w:pPr>
        <w:rPr>
          <w:lang w:val="ru-RU"/>
        </w:rPr>
      </w:pPr>
      <w:r w:rsidRPr="00721126">
        <w:rPr>
          <w:lang w:val="ru-RU"/>
        </w:rPr>
        <w:t>3</w:t>
      </w:r>
      <w:r w:rsidRPr="00721126">
        <w:rPr>
          <w:lang w:val="ru-RU"/>
        </w:rPr>
        <w:tab/>
        <w:t>в соответствии с п. 78</w:t>
      </w:r>
      <w:r w:rsidRPr="00721126">
        <w:rPr>
          <w:lang w:val="ru-RU"/>
          <w:rPrChange w:id="2130" w:author="Komissarova, Olga" w:date="2014-10-17T14:51:00Z">
            <w:rPr/>
          </w:rPrChange>
        </w:rPr>
        <w:t xml:space="preserve"> а) Тунисской программы по-прежнему, в надлежащих случаях, вносить вклад в работу </w:t>
      </w:r>
      <w:r w:rsidRPr="00721126">
        <w:rPr>
          <w:lang w:val="ru-RU"/>
        </w:rPr>
        <w:t xml:space="preserve">ФУИ, </w:t>
      </w:r>
      <w:del w:id="2131" w:author="Author">
        <w:r w:rsidRPr="00721126" w:rsidDel="00C35D57">
          <w:rPr>
            <w:lang w:val="ru-RU"/>
          </w:rPr>
          <w:delText xml:space="preserve">если мандат ФУИ будет продлен </w:delText>
        </w:r>
      </w:del>
      <w:ins w:id="2132" w:author="Author">
        <w:r w:rsidRPr="00721126">
          <w:rPr>
            <w:lang w:val="ru-RU"/>
          </w:rPr>
          <w:t xml:space="preserve">учитывая тот факт, что ее мандат был продлен еще на пять лет </w:t>
        </w:r>
      </w:ins>
      <w:r w:rsidRPr="00721126">
        <w:rPr>
          <w:lang w:val="ru-RU"/>
        </w:rPr>
        <w:t>на сессии Генеральной Ассамблеи Организации Объединенных Наций 2010 года;</w:t>
      </w:r>
    </w:p>
    <w:p w:rsidR="00CE54D4" w:rsidRPr="00721126" w:rsidRDefault="00CE54D4" w:rsidP="00CE54D4">
      <w:pPr>
        <w:rPr>
          <w:lang w:val="ru-RU"/>
        </w:rPr>
      </w:pPr>
      <w:r w:rsidRPr="00721126">
        <w:rPr>
          <w:lang w:val="ru-RU"/>
        </w:rPr>
        <w:t>4</w:t>
      </w:r>
      <w:r w:rsidRPr="00721126">
        <w:rPr>
          <w:lang w:val="ru-RU"/>
        </w:rPr>
        <w:tab/>
        <w:t>продолжать принимать необходимые меры, для того чтобы МСЭ играл активную и конструктивную роль в процессе, направленном на укрепление сотрудничества, как это изложено в п. 71 Тунисской программы;</w:t>
      </w:r>
    </w:p>
    <w:p w:rsidR="00CE54D4" w:rsidRPr="00721126" w:rsidRDefault="00CE54D4" w:rsidP="00CE54D4">
      <w:pPr>
        <w:rPr>
          <w:lang w:val="ru-RU"/>
        </w:rPr>
      </w:pPr>
      <w:r w:rsidRPr="00721126">
        <w:rPr>
          <w:lang w:val="ru-RU"/>
        </w:rPr>
        <w:t>5</w:t>
      </w:r>
      <w:r w:rsidRPr="00721126">
        <w:rPr>
          <w:lang w:val="ru-RU"/>
        </w:rPr>
        <w:tab/>
        <w:t xml:space="preserve">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касающихся интернета, как это изложено в п. 71 Тунисской программы, с участием всех заинтересованных </w:t>
      </w:r>
      <w:r w:rsidRPr="00721126">
        <w:rPr>
          <w:rFonts w:eastAsia="'宋体"/>
          <w:lang w:val="ru-RU"/>
        </w:rPr>
        <w:t xml:space="preserve">сторон, </w:t>
      </w:r>
      <w:r w:rsidRPr="00721126">
        <w:rPr>
          <w:lang w:val="ru-RU"/>
        </w:rPr>
        <w:t>в соответствии с их различными ролями и сферами ответственности;</w:t>
      </w:r>
    </w:p>
    <w:p w:rsidR="00CE54D4" w:rsidRPr="00721126" w:rsidRDefault="00CE54D4" w:rsidP="00CE54D4">
      <w:pPr>
        <w:rPr>
          <w:lang w:val="ru-RU"/>
        </w:rPr>
      </w:pPr>
      <w:r w:rsidRPr="00721126">
        <w:rPr>
          <w:lang w:val="ru-RU"/>
        </w:rPr>
        <w:t>6</w:t>
      </w:r>
      <w:r w:rsidRPr="00721126">
        <w:rPr>
          <w:lang w:val="ru-RU"/>
        </w:rPr>
        <w:tab/>
        <w:t>ежегодно представлять Совету отчет о деятельности по этим вопросам и, в надлежащих случаях, представлять предложения;</w:t>
      </w:r>
    </w:p>
    <w:p w:rsidR="00CE54D4" w:rsidRPr="00721126" w:rsidRDefault="00CE54D4">
      <w:pPr>
        <w:rPr>
          <w:lang w:val="ru-RU"/>
        </w:rPr>
      </w:pPr>
      <w:r w:rsidRPr="00721126">
        <w:rPr>
          <w:lang w:val="ru-RU"/>
        </w:rPr>
        <w:t>7</w:t>
      </w:r>
      <w:r w:rsidRPr="00721126">
        <w:rPr>
          <w:lang w:val="ru-RU"/>
        </w:rPr>
        <w:tab/>
        <w:t xml:space="preserve">продолжать распространять, в надлежащих случаях, отчеты </w:t>
      </w:r>
      <w:del w:id="2133" w:author="Author">
        <w:r w:rsidRPr="00721126" w:rsidDel="00C35D57">
          <w:rPr>
            <w:lang w:val="ru-RU"/>
          </w:rPr>
          <w:delText xml:space="preserve">Специализированной группы </w:delText>
        </w:r>
      </w:del>
      <w:ins w:id="2134" w:author="Author">
        <w:r w:rsidRPr="00721126">
          <w:rPr>
            <w:color w:val="000000"/>
            <w:lang w:val="ru-RU"/>
          </w:rPr>
          <w:t>РГС</w:t>
        </w:r>
      </w:ins>
      <w:ins w:id="2135" w:author="Komissarova, Olga" w:date="2014-10-17T14:40:00Z">
        <w:r w:rsidRPr="00721126">
          <w:rPr>
            <w:color w:val="000000"/>
            <w:lang w:val="ru-RU"/>
          </w:rPr>
          <w:noBreakHyphen/>
        </w:r>
      </w:ins>
      <w:ins w:id="2136" w:author="Author">
        <w:r w:rsidRPr="00721126">
          <w:rPr>
            <w:color w:val="000000"/>
            <w:lang w:val="ru-RU"/>
          </w:rPr>
          <w:t>Интернет</w:t>
        </w:r>
        <w:r w:rsidRPr="00721126">
          <w:rPr>
            <w:lang w:val="ru-RU"/>
          </w:rPr>
          <w:t xml:space="preserve"> </w:t>
        </w:r>
      </w:ins>
      <w:r w:rsidRPr="00721126">
        <w:rPr>
          <w:lang w:val="ru-RU"/>
        </w:rPr>
        <w:t>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p>
    <w:p w:rsidR="00CE54D4" w:rsidRPr="00721126" w:rsidRDefault="00CE54D4" w:rsidP="00CE54D4">
      <w:pPr>
        <w:pStyle w:val="Call"/>
        <w:rPr>
          <w:lang w:val="ru-RU"/>
        </w:rPr>
      </w:pPr>
      <w:r w:rsidRPr="00721126">
        <w:rPr>
          <w:lang w:val="ru-RU"/>
        </w:rPr>
        <w:t>поручает Директорам Бюро</w:t>
      </w:r>
    </w:p>
    <w:p w:rsidR="00CE54D4" w:rsidRPr="00721126" w:rsidRDefault="00CE54D4">
      <w:pPr>
        <w:rPr>
          <w:lang w:val="ru-RU"/>
        </w:rPr>
      </w:pPr>
      <w:r w:rsidRPr="00721126">
        <w:rPr>
          <w:lang w:val="ru-RU"/>
        </w:rPr>
        <w:t>1</w:t>
      </w:r>
      <w:r w:rsidRPr="00721126">
        <w:rPr>
          <w:lang w:val="ru-RU"/>
        </w:rPr>
        <w:tab/>
        <w:t xml:space="preserve">вносить вклад в работу </w:t>
      </w:r>
      <w:del w:id="2137" w:author="Author">
        <w:r w:rsidRPr="00721126" w:rsidDel="00C35D57">
          <w:rPr>
            <w:lang w:val="ru-RU"/>
          </w:rPr>
          <w:delText xml:space="preserve">Специализированной группы </w:delText>
        </w:r>
      </w:del>
      <w:ins w:id="2138" w:author="Author">
        <w:r w:rsidRPr="00721126">
          <w:rPr>
            <w:color w:val="000000"/>
            <w:lang w:val="ru-RU"/>
          </w:rPr>
          <w:t>РГС-Интернет</w:t>
        </w:r>
        <w:r w:rsidRPr="00721126">
          <w:rPr>
            <w:lang w:val="ru-RU"/>
          </w:rPr>
          <w:t xml:space="preserve"> </w:t>
        </w:r>
      </w:ins>
      <w:r w:rsidRPr="00721126">
        <w:rPr>
          <w:lang w:val="ru-RU"/>
        </w:rPr>
        <w:t>в отношении деятельности, которая была проведена их Бюро и которая имеет отношение к работе Группы;</w:t>
      </w:r>
    </w:p>
    <w:p w:rsidR="00CE54D4" w:rsidRPr="00721126" w:rsidRDefault="00CE54D4">
      <w:pPr>
        <w:rPr>
          <w:lang w:val="ru-RU"/>
        </w:rPr>
      </w:pPr>
      <w:r w:rsidRPr="00721126">
        <w:rPr>
          <w:lang w:val="ru-RU"/>
        </w:rPr>
        <w:t>2</w:t>
      </w:r>
      <w:r w:rsidRPr="00721126">
        <w:rPr>
          <w:lang w:val="ru-RU"/>
        </w:rPr>
        <w:tab/>
        <w:t>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целей в отношении управления наименованиями доменов и адресами интернета</w:t>
      </w:r>
      <w:ins w:id="2139" w:author="Author">
        <w:r w:rsidRPr="00721126">
          <w:rPr>
            <w:lang w:val="ru-RU"/>
          </w:rPr>
          <w:t>,</w:t>
        </w:r>
      </w:ins>
      <w:r w:rsidRPr="00721126">
        <w:rPr>
          <w:lang w:val="ru-RU"/>
        </w:rPr>
        <w:t xml:space="preserve"> </w:t>
      </w:r>
      <w:del w:id="2140" w:author="Author">
        <w:r w:rsidRPr="00721126" w:rsidDel="00C35D57">
          <w:rPr>
            <w:lang w:val="ru-RU"/>
          </w:rPr>
          <w:delText xml:space="preserve">и </w:delText>
        </w:r>
      </w:del>
      <w:r w:rsidRPr="00721126">
        <w:rPr>
          <w:lang w:val="ru-RU"/>
        </w:rPr>
        <w:t>другими ресурсами интернета</w:t>
      </w:r>
      <w:ins w:id="2141" w:author="Author">
        <w:r w:rsidRPr="00721126">
          <w:rPr>
            <w:lang w:val="ru-RU"/>
          </w:rPr>
          <w:t>, возможности установления международных соединений, в</w:t>
        </w:r>
        <w:r w:rsidRPr="00721126">
          <w:rPr>
            <w:color w:val="000000"/>
            <w:lang w:val="ru-RU"/>
          </w:rPr>
          <w:t xml:space="preserve"> пределах компетенции МСЭ</w:t>
        </w:r>
        <w:r w:rsidRPr="00721126">
          <w:rPr>
            <w:lang w:val="ru-RU"/>
          </w:rPr>
          <w:t>, с точки зрения создания потенциала, наличия инфраструктуры и затрат, связанных с инфраструктурой</w:t>
        </w:r>
      </w:ins>
      <w:r w:rsidRPr="00721126">
        <w:rPr>
          <w:lang w:val="ru-RU"/>
        </w:rPr>
        <w:t>, а также в отношении вопросов государственной политики, касающихся интернета, в соответствии с Приложением к Резолюции 1305 Совета, в котором определяется роль</w:t>
      </w:r>
      <w:del w:id="2142" w:author="Author">
        <w:r w:rsidRPr="00721126" w:rsidDel="005C5AC5">
          <w:rPr>
            <w:lang w:val="ru-RU"/>
          </w:rPr>
          <w:delText xml:space="preserve"> Специализированной группы</w:delText>
        </w:r>
      </w:del>
      <w:ins w:id="2143" w:author="Author">
        <w:r w:rsidRPr="00721126">
          <w:rPr>
            <w:color w:val="000000"/>
            <w:lang w:val="ru-RU"/>
          </w:rPr>
          <w:t xml:space="preserve"> РГС-Интернет</w:t>
        </w:r>
      </w:ins>
      <w:r w:rsidRPr="00721126">
        <w:rPr>
          <w:lang w:val="ru-RU"/>
        </w:rPr>
        <w:t>;</w:t>
      </w:r>
    </w:p>
    <w:p w:rsidR="00CE54D4" w:rsidRPr="00721126" w:rsidRDefault="00CE54D4" w:rsidP="00CE54D4">
      <w:pPr>
        <w:rPr>
          <w:lang w:val="ru-RU"/>
        </w:rPr>
      </w:pPr>
      <w:r w:rsidRPr="00721126">
        <w:rPr>
          <w:lang w:val="ru-RU"/>
        </w:rPr>
        <w:t>3</w:t>
      </w:r>
      <w:r w:rsidRPr="00721126">
        <w:rPr>
          <w:lang w:val="ru-RU"/>
        </w:rPr>
        <w:tab/>
        <w:t>установить взаимодействие и сотрудничество с региональными организациями электросвязи в соответствии с настоящей Резолюцией,</w:t>
      </w:r>
    </w:p>
    <w:p w:rsidR="00CE54D4" w:rsidRPr="00721126" w:rsidRDefault="00CE54D4" w:rsidP="00CE54D4">
      <w:pPr>
        <w:pStyle w:val="Call"/>
        <w:rPr>
          <w:lang w:val="ru-RU"/>
        </w:rPr>
      </w:pPr>
      <w:r w:rsidRPr="00721126">
        <w:rPr>
          <w:lang w:val="ru-RU"/>
        </w:rPr>
        <w:t>поручает Директору Бюро стандартизации электросвязи</w:t>
      </w:r>
    </w:p>
    <w:p w:rsidR="00CE54D4" w:rsidRPr="00721126" w:rsidRDefault="00CE54D4">
      <w:pPr>
        <w:rPr>
          <w:lang w:val="ru-RU"/>
        </w:rPr>
      </w:pPr>
      <w:r w:rsidRPr="00721126">
        <w:rPr>
          <w:lang w:val="ru-RU"/>
        </w:rPr>
        <w:t>1</w:t>
      </w:r>
      <w:r w:rsidRPr="00721126">
        <w:rPr>
          <w:lang w:val="ru-RU"/>
        </w:rPr>
        <w:tab/>
        <w:t>обеспечить, чтобы Сектор стандартизации электросвязи МСЭ (МСЭ-Т) выполнял свою роль в технических вопросах, и продолжать использовать опыт МСЭ-Т, а также осуществлять взаимодействие и сотрудничество с надлежащими объединениями по вопросам управления наименованиями доменов и адресами интернета и другими ресурсами интернета</w:t>
      </w:r>
      <w:ins w:id="2144" w:author="Author">
        <w:r w:rsidRPr="00721126">
          <w:rPr>
            <w:lang w:val="ru-RU"/>
          </w:rPr>
          <w:t>, а также возможностей установления международных соединений, в</w:t>
        </w:r>
        <w:r w:rsidRPr="00721126">
          <w:rPr>
            <w:color w:val="000000"/>
            <w:lang w:val="ru-RU"/>
          </w:rPr>
          <w:t xml:space="preserve"> пределах компетенции МСЭ</w:t>
        </w:r>
        <w:r w:rsidRPr="00721126">
          <w:rPr>
            <w:lang w:val="ru-RU"/>
          </w:rPr>
          <w:t>, с точки зрения создания потенциала, наличия инфраструктуры и затрат, связанных с инфраструктурой,</w:t>
        </w:r>
      </w:ins>
      <w:r w:rsidRPr="00721126">
        <w:rPr>
          <w:lang w:val="ru-RU"/>
        </w:rPr>
        <w:t xml:space="preserve"> в рамках мандата МСЭ, такими как протокол Интернет версии 6 (IPv6), ENUM и IDN, а также по любым другим связанным с ними техническим изменениям и вопросам, включая содействие проведению соответствующими исследовательскими комиссиями МСЭ-Т и другими группами надлежащих исследований по этим вопросам;</w:t>
      </w:r>
    </w:p>
    <w:p w:rsidR="00CE54D4" w:rsidRPr="00721126" w:rsidRDefault="00CE54D4">
      <w:pPr>
        <w:rPr>
          <w:lang w:val="ru-RU"/>
        </w:rPr>
      </w:pPr>
      <w:r w:rsidRPr="00721126">
        <w:rPr>
          <w:lang w:val="ru-RU"/>
        </w:rPr>
        <w:t>2</w:t>
      </w:r>
      <w:r w:rsidRPr="00721126">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 и проблем государственной политики, касающихся наименований доменов и адресов интернета</w:t>
      </w:r>
      <w:ins w:id="2145" w:author="Author">
        <w:r w:rsidRPr="00721126">
          <w:rPr>
            <w:lang w:val="ru-RU"/>
          </w:rPr>
          <w:t>,</w:t>
        </w:r>
      </w:ins>
      <w:r w:rsidRPr="00721126">
        <w:rPr>
          <w:lang w:val="ru-RU"/>
        </w:rPr>
        <w:t xml:space="preserve"> </w:t>
      </w:r>
      <w:del w:id="2146" w:author="Author">
        <w:r w:rsidRPr="00721126" w:rsidDel="005C5AC5">
          <w:rPr>
            <w:lang w:val="ru-RU"/>
          </w:rPr>
          <w:delText xml:space="preserve">и </w:delText>
        </w:r>
      </w:del>
      <w:r w:rsidRPr="00721126">
        <w:rPr>
          <w:lang w:val="ru-RU"/>
        </w:rPr>
        <w:t>других ресурсов интернета, и оказании помощи в их разработке</w:t>
      </w:r>
      <w:ins w:id="2147" w:author="Author">
        <w:r w:rsidRPr="00721126">
          <w:rPr>
            <w:lang w:val="ru-RU"/>
          </w:rPr>
          <w:t>, а также возможности установления международных соединений, в</w:t>
        </w:r>
        <w:r w:rsidRPr="00721126">
          <w:rPr>
            <w:color w:val="000000"/>
            <w:lang w:val="ru-RU"/>
          </w:rPr>
          <w:t xml:space="preserve"> пределах компетенции МСЭ</w:t>
        </w:r>
        <w:r w:rsidRPr="00721126">
          <w:rPr>
            <w:lang w:val="ru-RU"/>
          </w:rPr>
          <w:t>, с точки зрения создания потенциала, наличия инфраструктуры и затрат, связанных с инфраструктурой,</w:t>
        </w:r>
      </w:ins>
      <w:r w:rsidRPr="00721126">
        <w:rPr>
          <w:lang w:val="ru-RU"/>
        </w:rPr>
        <w:t xml:space="preserve"> в рамках мандата МСЭ и с учетом их возможного развития;</w:t>
      </w:r>
    </w:p>
    <w:p w:rsidR="00CE54D4" w:rsidRPr="00721126" w:rsidRDefault="00CE54D4" w:rsidP="00CE54D4">
      <w:pPr>
        <w:rPr>
          <w:lang w:val="ru-RU"/>
        </w:rPr>
      </w:pPr>
      <w:r w:rsidRPr="00721126">
        <w:rPr>
          <w:lang w:val="ru-RU"/>
        </w:rPr>
        <w:t>3</w:t>
      </w:r>
      <w:r w:rsidRPr="00721126">
        <w:rPr>
          <w:lang w:val="ru-RU"/>
        </w:rPr>
        <w:tab/>
        <w:t>сотрудничать с Государствами-Членами и Членами Секторов с учетом деятельности других соответствующих объединений по вопросам, касающимся ссTLD Государств-Членов и соответствующего опыта в этой области;</w:t>
      </w:r>
    </w:p>
    <w:p w:rsidR="00CE54D4" w:rsidRPr="00721126" w:rsidRDefault="00CE54D4" w:rsidP="00CE54D4">
      <w:pPr>
        <w:rPr>
          <w:lang w:val="ru-RU"/>
        </w:rPr>
      </w:pPr>
      <w:r w:rsidRPr="00721126">
        <w:rPr>
          <w:lang w:val="ru-RU"/>
        </w:rPr>
        <w:t>4</w:t>
      </w:r>
      <w:r w:rsidRPr="00721126">
        <w:rPr>
          <w:lang w:val="ru-RU"/>
        </w:rPr>
        <w:tab/>
        <w:t>ежегодно представлять Совету, 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CE54D4" w:rsidRPr="00721126" w:rsidRDefault="00CE54D4" w:rsidP="00CE54D4">
      <w:pPr>
        <w:pStyle w:val="Call"/>
        <w:rPr>
          <w:lang w:val="ru-RU"/>
        </w:rPr>
      </w:pPr>
      <w:r w:rsidRPr="00721126">
        <w:rPr>
          <w:lang w:val="ru-RU"/>
        </w:rPr>
        <w:t>поручает Директору Бюро развития электросвязи</w:t>
      </w:r>
    </w:p>
    <w:p w:rsidR="00CE54D4" w:rsidRPr="00721126" w:rsidRDefault="00CE54D4">
      <w:pPr>
        <w:rPr>
          <w:lang w:val="ru-RU"/>
        </w:rPr>
      </w:pPr>
      <w:r w:rsidRPr="00721126">
        <w:rPr>
          <w:lang w:val="ru-RU"/>
        </w:rPr>
        <w:t>1</w:t>
      </w:r>
      <w:r w:rsidRPr="00721126">
        <w:rPr>
          <w:lang w:val="ru-RU"/>
        </w:rPr>
        <w:tab/>
        <w:t xml:space="preserve">в период </w:t>
      </w:r>
      <w:del w:id="2148" w:author="Author">
        <w:r w:rsidRPr="00721126" w:rsidDel="00F64ABE">
          <w:rPr>
            <w:lang w:val="ru-RU"/>
          </w:rPr>
          <w:delText>2010</w:delText>
        </w:r>
        <w:r w:rsidRPr="00721126" w:rsidDel="00F64ABE">
          <w:rPr>
            <w:lang w:val="ru-RU"/>
          </w:rPr>
          <w:sym w:font="Symbol" w:char="F02D"/>
        </w:r>
        <w:r w:rsidRPr="00721126" w:rsidDel="00F64ABE">
          <w:rPr>
            <w:lang w:val="ru-RU"/>
          </w:rPr>
          <w:delText>2014</w:delText>
        </w:r>
      </w:del>
      <w:ins w:id="2149" w:author="Author">
        <w:r w:rsidRPr="00721126">
          <w:rPr>
            <w:lang w:val="ru-RU"/>
          </w:rPr>
          <w:t>2015−2018</w:t>
        </w:r>
      </w:ins>
      <w:r w:rsidRPr="00721126">
        <w:rPr>
          <w:lang w:val="ru-RU"/>
        </w:rPr>
        <w:t> годов организовать совместно с соответствующими структурами международные и региональные форумы и осуществить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доменов и адресами интернета</w:t>
      </w:r>
      <w:ins w:id="2150" w:author="Author">
        <w:r w:rsidRPr="00721126">
          <w:rPr>
            <w:lang w:val="ru-RU"/>
          </w:rPr>
          <w:t>,</w:t>
        </w:r>
      </w:ins>
      <w:r w:rsidRPr="00721126">
        <w:rPr>
          <w:lang w:val="ru-RU"/>
        </w:rPr>
        <w:t xml:space="preserve"> </w:t>
      </w:r>
      <w:del w:id="2151" w:author="Author">
        <w:r w:rsidRPr="00721126" w:rsidDel="005C5AC5">
          <w:rPr>
            <w:lang w:val="ru-RU"/>
          </w:rPr>
          <w:delText xml:space="preserve">и </w:delText>
        </w:r>
      </w:del>
      <w:r w:rsidRPr="00721126">
        <w:rPr>
          <w:lang w:val="ru-RU"/>
        </w:rPr>
        <w:t>другими ресурсами интернета</w:t>
      </w:r>
      <w:ins w:id="2152" w:author="Author">
        <w:r w:rsidRPr="00721126">
          <w:rPr>
            <w:lang w:val="ru-RU"/>
          </w:rPr>
          <w:t>, а также с возможностями установления международных соединений, в</w:t>
        </w:r>
        <w:r w:rsidRPr="00721126">
          <w:rPr>
            <w:color w:val="000000"/>
            <w:lang w:val="ru-RU"/>
          </w:rPr>
          <w:t xml:space="preserve"> пределах компетенции МСЭ</w:t>
        </w:r>
        <w:r w:rsidRPr="00721126">
          <w:rPr>
            <w:lang w:val="ru-RU"/>
          </w:rPr>
          <w:t>, с точки зрения создания потенциала, наличия инфраструктуры и затрат, связанных с инфраструктурой</w:t>
        </w:r>
      </w:ins>
      <w:r w:rsidRPr="00721126">
        <w:rPr>
          <w:lang w:val="ru-RU"/>
        </w:rPr>
        <w:t xml:space="preserve">, в рамках мандата МСЭ, в частности включая многоязычие, в интересах Государств-Членов, особенно развивающихся стран, в том числе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 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w:t>
      </w:r>
      <w:del w:id="2153" w:author="Author">
        <w:r w:rsidRPr="00721126" w:rsidDel="00F64ABE">
          <w:rPr>
            <w:lang w:val="ru-RU"/>
          </w:rPr>
          <w:delText>2010</w:delText>
        </w:r>
      </w:del>
      <w:ins w:id="2154" w:author="Author">
        <w:r w:rsidRPr="00721126">
          <w:rPr>
            <w:lang w:val="ru-RU"/>
          </w:rPr>
          <w:t>2014</w:t>
        </w:r>
      </w:ins>
      <w:r w:rsidRPr="00721126">
        <w:rPr>
          <w:lang w:val="ru-RU"/>
        </w:rPr>
        <w:t xml:space="preserve"> года (ВКРЭ);</w:t>
      </w:r>
    </w:p>
    <w:p w:rsidR="00CE54D4" w:rsidRPr="00721126" w:rsidRDefault="00CE54D4" w:rsidP="007C7CF4">
      <w:pPr>
        <w:rPr>
          <w:lang w:val="ru-RU"/>
        </w:rPr>
      </w:pPr>
      <w:r w:rsidRPr="00721126">
        <w:rPr>
          <w:lang w:val="ru-RU"/>
        </w:rPr>
        <w:t>2</w:t>
      </w:r>
      <w:r w:rsidRPr="00721126">
        <w:rPr>
          <w:lang w:val="ru-RU"/>
        </w:rPr>
        <w:tab/>
        <w:t>продолжать содействовать через программы и исследовательские комиссии Сектора развития электросвязи МСЭ обмену информацией, способствовать обсуждению и внедрению передового опыта в вопросах, касающихся интернета, и по-прежнему играть ключевую роль в пропаганде его распространения путем содействия созданию потенциала, оказания технической помощи и поощрения участия развивающихся стран, в том числе НРС, СИДС, ЛЛДС и стран с переходной экономикой, на международных форумах и при обсуждении вопросов, касающихся интернета</w:t>
      </w:r>
      <w:ins w:id="2155" w:author="Author">
        <w:r w:rsidRPr="00721126">
          <w:rPr>
            <w:lang w:val="ru-RU"/>
          </w:rPr>
          <w:t>, как это предусмотрено в Дубайском плане действий ВКРЭ-14, в Задаче 4 которого определяется, что одним из результатов</w:t>
        </w:r>
      </w:ins>
      <w:ins w:id="2156" w:author="Komissarova, Olga" w:date="2014-10-17T17:40:00Z">
        <w:r w:rsidR="007C7CF4" w:rsidRPr="00721126">
          <w:rPr>
            <w:lang w:val="ru-RU"/>
          </w:rPr>
          <w:t>,</w:t>
        </w:r>
      </w:ins>
      <w:ins w:id="2157" w:author="Author">
        <w:r w:rsidRPr="00721126">
          <w:rPr>
            <w:lang w:val="ru-RU"/>
          </w:rPr>
          <w:t xml:space="preserve"> который должен быть достигнут является "н</w:t>
        </w:r>
        <w:r w:rsidRPr="00721126">
          <w:rPr>
            <w:color w:val="000000"/>
            <w:lang w:val="ru-RU"/>
            <w:rPrChange w:id="2158" w:author="Komissarova, Olga" w:date="2014-10-17T14:51:00Z">
              <w:rPr>
                <w:color w:val="000000"/>
              </w:rPr>
            </w:rPrChange>
          </w:rPr>
          <w:t>аращивание потенциала членов МСЭ в области управления использованием интернета на международной основе"</w:t>
        </w:r>
      </w:ins>
      <w:r w:rsidRPr="00721126">
        <w:rPr>
          <w:lang w:val="ru-RU"/>
        </w:rPr>
        <w:t>;</w:t>
      </w:r>
    </w:p>
    <w:p w:rsidR="00CE54D4" w:rsidRPr="00721126" w:rsidRDefault="00CE54D4">
      <w:pPr>
        <w:rPr>
          <w:lang w:val="ru-RU"/>
        </w:rPr>
      </w:pPr>
      <w:r w:rsidRPr="00721126">
        <w:rPr>
          <w:lang w:val="ru-RU"/>
        </w:rPr>
        <w:t>3</w:t>
      </w:r>
      <w:r w:rsidRPr="00721126">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del w:id="2159" w:author="Author">
        <w:r w:rsidRPr="00721126" w:rsidDel="00F64ABE">
          <w:rPr>
            <w:lang w:val="ru-RU"/>
          </w:rPr>
          <w:delText>,</w:delText>
        </w:r>
      </w:del>
      <w:ins w:id="2160" w:author="Author">
        <w:r w:rsidRPr="00721126">
          <w:rPr>
            <w:lang w:val="ru-RU"/>
          </w:rPr>
          <w:t>;</w:t>
        </w:r>
      </w:ins>
    </w:p>
    <w:p w:rsidR="00CE54D4" w:rsidRPr="00721126" w:rsidRDefault="00CE54D4">
      <w:pPr>
        <w:rPr>
          <w:ins w:id="2161" w:author="Author"/>
          <w:lang w:val="ru-RU"/>
          <w:rPrChange w:id="2162" w:author="Komissarova, Olga" w:date="2014-10-17T14:51:00Z">
            <w:rPr>
              <w:ins w:id="2163" w:author="Author"/>
              <w:szCs w:val="22"/>
            </w:rPr>
          </w:rPrChange>
        </w:rPr>
        <w:pPrChange w:id="2164" w:author="Author">
          <w:pPr>
            <w:jc w:val="both"/>
          </w:pPr>
        </w:pPrChange>
      </w:pPr>
      <w:ins w:id="2165" w:author="Author">
        <w:r w:rsidRPr="00721126">
          <w:rPr>
            <w:lang w:val="ru-RU"/>
            <w:rPrChange w:id="2166" w:author="Komissarova, Olga" w:date="2014-10-17T14:51:00Z">
              <w:rPr>
                <w:szCs w:val="22"/>
              </w:rPr>
            </w:rPrChange>
          </w:rPr>
          <w:t>4</w:t>
        </w:r>
        <w:r w:rsidRPr="00721126">
          <w:rPr>
            <w:lang w:val="ru-RU"/>
            <w:rPrChange w:id="2167" w:author="Komissarova, Olga" w:date="2014-10-17T14:51:00Z">
              <w:rPr>
                <w:szCs w:val="22"/>
              </w:rPr>
            </w:rPrChange>
          </w:rPr>
          <w:tab/>
          <w:t xml:space="preserve">координировать с Бюро </w:t>
        </w:r>
        <w:r w:rsidRPr="00721126">
          <w:rPr>
            <w:szCs w:val="22"/>
            <w:lang w:val="ru-RU"/>
            <w:rPrChange w:id="2168" w:author="Komissarova, Olga" w:date="2014-10-17T14:51:00Z">
              <w:rPr>
                <w:lang w:val="ru-RU"/>
              </w:rPr>
            </w:rPrChange>
          </w:rPr>
          <w:t xml:space="preserve">стандартизации электросвязи и другими соответствующими организациями, участвующими в </w:t>
        </w:r>
        <w:r w:rsidRPr="00721126">
          <w:rPr>
            <w:color w:val="000000"/>
            <w:szCs w:val="22"/>
            <w:lang w:val="ru-RU"/>
            <w:rPrChange w:id="2169" w:author="Komissarova, Olga" w:date="2014-10-17T14:51:00Z">
              <w:rPr>
                <w:color w:val="000000"/>
              </w:rPr>
            </w:rPrChange>
          </w:rPr>
          <w:t xml:space="preserve">развитии сетей на базе IP и будущего интернета, </w:t>
        </w:r>
        <w:r w:rsidRPr="00721126">
          <w:rPr>
            <w:szCs w:val="22"/>
            <w:lang w:val="ru-RU"/>
            <w:rPrChange w:id="2170" w:author="Komissarova, Olga" w:date="2014-10-17T14:51:00Z">
              <w:rPr>
                <w:lang w:val="ru-RU"/>
              </w:rPr>
            </w:rPrChange>
          </w:rPr>
          <w:t>деятельность, связанную с разработкой д</w:t>
        </w:r>
        <w:r w:rsidRPr="00721126">
          <w:rPr>
            <w:color w:val="000000"/>
            <w:szCs w:val="22"/>
            <w:lang w:val="ru-RU"/>
            <w:rPrChange w:id="2171" w:author="Komissarova, Olga" w:date="2014-10-17T14:51:00Z">
              <w:rPr>
                <w:color w:val="000000"/>
              </w:rPr>
            </w:rPrChange>
          </w:rPr>
          <w:t xml:space="preserve">обровольных руководящих указаний и передовых методов для проектирования, установки и эксплуатации </w:t>
        </w:r>
        <w:r w:rsidRPr="00721126">
          <w:rPr>
            <w:rFonts w:cs="TimesNewRoman"/>
            <w:szCs w:val="22"/>
            <w:lang w:val="ru-RU" w:eastAsia="zh-CN"/>
            <w:rPrChange w:id="2172" w:author="Komissarova, Olga" w:date="2014-10-17T14:51:00Z">
              <w:rPr>
                <w:rFonts w:ascii="TimesNewRoman" w:hAnsi="TimesNewRoman" w:cs="TimesNewRoman"/>
                <w:sz w:val="23"/>
                <w:szCs w:val="23"/>
                <w:lang w:val="en-US" w:eastAsia="zh-CN"/>
              </w:rPr>
            </w:rPrChange>
          </w:rPr>
          <w:t xml:space="preserve">пунктов обмена трафиком интернета </w:t>
        </w:r>
        <w:r w:rsidRPr="00721126">
          <w:rPr>
            <w:rFonts w:cs="Times-Roman"/>
            <w:szCs w:val="22"/>
            <w:lang w:val="ru-RU" w:eastAsia="zh-CN"/>
            <w:rPrChange w:id="2173" w:author="Komissarova, Olga" w:date="2014-10-17T14:51:00Z">
              <w:rPr>
                <w:rFonts w:ascii="Times-Roman" w:hAnsi="Times-Roman" w:cs="Times-Roman"/>
                <w:sz w:val="23"/>
                <w:szCs w:val="23"/>
                <w:lang w:val="en-US" w:eastAsia="zh-CN"/>
              </w:rPr>
            </w:rPrChange>
          </w:rPr>
          <w:t>(IXP), с учетом существующего общего передового опыта,</w:t>
        </w:r>
      </w:ins>
    </w:p>
    <w:p w:rsidR="00CE54D4" w:rsidRPr="00721126" w:rsidRDefault="00CE54D4">
      <w:pPr>
        <w:pStyle w:val="Call"/>
        <w:rPr>
          <w:lang w:val="ru-RU"/>
        </w:rPr>
      </w:pPr>
      <w:r w:rsidRPr="00721126">
        <w:rPr>
          <w:lang w:val="ru-RU"/>
        </w:rPr>
        <w:t xml:space="preserve">предлагает </w:t>
      </w:r>
      <w:del w:id="2174" w:author="Author">
        <w:r w:rsidRPr="00721126" w:rsidDel="0048791A">
          <w:rPr>
            <w:lang w:val="ru-RU"/>
          </w:rPr>
          <w:delText xml:space="preserve">Специализированной группе </w:delText>
        </w:r>
      </w:del>
      <w:ins w:id="2175" w:author="Author">
        <w:r w:rsidRPr="00721126">
          <w:rPr>
            <w:lang w:val="ru-RU"/>
          </w:rPr>
          <w:t xml:space="preserve">Рабочей группе Совета </w:t>
        </w:r>
      </w:ins>
      <w:r w:rsidRPr="00721126">
        <w:rPr>
          <w:lang w:val="ru-RU"/>
        </w:rPr>
        <w:t>по вопросам международной государственной политики, касающимся интернета</w:t>
      </w:r>
      <w:del w:id="2176" w:author="Author">
        <w:r w:rsidRPr="00721126" w:rsidDel="00F64ABE">
          <w:rPr>
            <w:lang w:val="ru-RU"/>
          </w:rPr>
          <w:delText>, как составной части Рабочей группы Совета по Всемирной встрече на высшем уровне по вопросам информационного общества</w:delText>
        </w:r>
      </w:del>
      <w:r w:rsidRPr="00721126">
        <w:rPr>
          <w:lang w:val="ru-RU"/>
        </w:rPr>
        <w:t>,</w:t>
      </w:r>
    </w:p>
    <w:p w:rsidR="00CE54D4" w:rsidRPr="00721126" w:rsidRDefault="00CE54D4" w:rsidP="00CE54D4">
      <w:pPr>
        <w:rPr>
          <w:lang w:val="ru-RU"/>
        </w:rPr>
      </w:pPr>
      <w:r w:rsidRPr="00721126">
        <w:rPr>
          <w:lang w:val="ru-RU"/>
        </w:rPr>
        <w:t>1</w:t>
      </w:r>
      <w:r w:rsidRPr="00721126">
        <w:rPr>
          <w:lang w:val="ru-RU"/>
        </w:rPr>
        <w:tab/>
        <w:t>рассмотреть и обсудить деятельность Генерального секретаря и Директоров Бюро по выполнению настоящей Резолюции;</w:t>
      </w:r>
    </w:p>
    <w:p w:rsidR="00CE54D4" w:rsidRPr="00721126" w:rsidRDefault="00CE54D4" w:rsidP="00CE54D4">
      <w:pPr>
        <w:rPr>
          <w:lang w:val="ru-RU"/>
        </w:rPr>
      </w:pPr>
      <w:r w:rsidRPr="00721126">
        <w:rPr>
          <w:lang w:val="ru-RU"/>
        </w:rPr>
        <w:t>2</w:t>
      </w:r>
      <w:r w:rsidRPr="00721126">
        <w:rPr>
          <w:lang w:val="ru-RU"/>
        </w:rPr>
        <w:tab/>
        <w:t>готовить, в надлежащих случаях, вклады МСЭ в вышеупомянутую деятельность,</w:t>
      </w:r>
    </w:p>
    <w:p w:rsidR="00CE54D4" w:rsidRPr="00721126" w:rsidRDefault="00CE54D4" w:rsidP="00CE54D4">
      <w:pPr>
        <w:pStyle w:val="Call"/>
        <w:rPr>
          <w:lang w:val="ru-RU"/>
        </w:rPr>
      </w:pPr>
      <w:r w:rsidRPr="00721126">
        <w:rPr>
          <w:lang w:val="ru-RU"/>
        </w:rPr>
        <w:t>поручает Совету</w:t>
      </w:r>
    </w:p>
    <w:p w:rsidR="00CE54D4" w:rsidRPr="00721126" w:rsidRDefault="00CE54D4">
      <w:pPr>
        <w:rPr>
          <w:lang w:val="ru-RU"/>
        </w:rPr>
      </w:pPr>
      <w:r w:rsidRPr="00721126">
        <w:rPr>
          <w:lang w:val="ru-RU"/>
        </w:rPr>
        <w:t>1</w:t>
      </w:r>
      <w:r w:rsidRPr="00721126">
        <w:rPr>
          <w:lang w:val="ru-RU"/>
        </w:rPr>
        <w:tab/>
      </w:r>
      <w:del w:id="2177" w:author="Author">
        <w:r w:rsidRPr="00721126" w:rsidDel="0048791A">
          <w:rPr>
            <w:lang w:val="ru-RU"/>
          </w:rPr>
          <w:delText xml:space="preserve">пересмотреть свои соответствующие Резолюции, направленные на то, чтобы сделать Специализированную группу Рабочей группой Совета (РГС), состав которой ограничивался бы </w:delText>
        </w:r>
      </w:del>
      <w:ins w:id="2178" w:author="Author">
        <w:r w:rsidRPr="00721126">
          <w:rPr>
            <w:lang w:val="ru-RU"/>
          </w:rPr>
          <w:t xml:space="preserve">открыть </w:t>
        </w:r>
        <w:r w:rsidRPr="00721126">
          <w:rPr>
            <w:color w:val="000000"/>
            <w:lang w:val="ru-RU"/>
          </w:rPr>
          <w:t>РГС-Интернет</w:t>
        </w:r>
        <w:r w:rsidRPr="00721126">
          <w:rPr>
            <w:lang w:val="ru-RU"/>
          </w:rPr>
          <w:t xml:space="preserve"> для участия </w:t>
        </w:r>
      </w:ins>
      <w:r w:rsidRPr="00721126">
        <w:rPr>
          <w:lang w:val="ru-RU"/>
        </w:rPr>
        <w:t>Государств</w:t>
      </w:r>
      <w:del w:id="2179" w:author="Author">
        <w:r w:rsidRPr="00721126" w:rsidDel="0048791A">
          <w:rPr>
            <w:lang w:val="ru-RU"/>
          </w:rPr>
          <w:delText>ами</w:delText>
        </w:r>
      </w:del>
      <w:r w:rsidRPr="00721126">
        <w:rPr>
          <w:lang w:val="ru-RU"/>
        </w:rPr>
        <w:t>-Член</w:t>
      </w:r>
      <w:del w:id="2180" w:author="Author">
        <w:r w:rsidRPr="00721126" w:rsidDel="0048791A">
          <w:rPr>
            <w:lang w:val="ru-RU"/>
          </w:rPr>
          <w:delText>ами</w:delText>
        </w:r>
      </w:del>
      <w:ins w:id="2181" w:author="Author">
        <w:r w:rsidRPr="00721126">
          <w:rPr>
            <w:lang w:val="ru-RU"/>
          </w:rPr>
          <w:t xml:space="preserve">ов, Членов Секторов и </w:t>
        </w:r>
        <w:r w:rsidRPr="00721126">
          <w:rPr>
            <w:color w:val="000000"/>
            <w:lang w:val="ru-RU"/>
            <w:rPrChange w:id="2182" w:author="Komissarova, Olga" w:date="2014-10-17T14:51:00Z">
              <w:rPr>
                <w:color w:val="000000"/>
              </w:rPr>
            </w:rPrChange>
          </w:rPr>
          <w:t>академических организаций – Членов,</w:t>
        </w:r>
      </w:ins>
      <w:r w:rsidRPr="00721126">
        <w:rPr>
          <w:lang w:val="ru-RU"/>
        </w:rPr>
        <w:t xml:space="preserve"> </w:t>
      </w:r>
      <w:del w:id="2183" w:author="Author">
        <w:r w:rsidRPr="00721126" w:rsidDel="00AC19E5">
          <w:rPr>
            <w:lang w:val="ru-RU"/>
          </w:rPr>
          <w:delText xml:space="preserve">при </w:delText>
        </w:r>
      </w:del>
      <w:r w:rsidRPr="00721126">
        <w:rPr>
          <w:lang w:val="ru-RU"/>
        </w:rPr>
        <w:t>пров</w:t>
      </w:r>
      <w:del w:id="2184" w:author="Author">
        <w:r w:rsidRPr="00721126" w:rsidDel="00AC19E5">
          <w:rPr>
            <w:lang w:val="ru-RU"/>
          </w:rPr>
          <w:delText>едении</w:delText>
        </w:r>
      </w:del>
      <w:ins w:id="2185" w:author="Author">
        <w:r w:rsidRPr="00721126">
          <w:rPr>
            <w:lang w:val="ru-RU"/>
          </w:rPr>
          <w:t>одя</w:t>
        </w:r>
      </w:ins>
      <w:r w:rsidRPr="00721126">
        <w:rPr>
          <w:lang w:val="ru-RU"/>
        </w:rPr>
        <w:t xml:space="preserve"> открыты</w:t>
      </w:r>
      <w:del w:id="2186" w:author="Author">
        <w:r w:rsidRPr="00721126" w:rsidDel="00AC19E5">
          <w:rPr>
            <w:lang w:val="ru-RU"/>
          </w:rPr>
          <w:delText>х</w:delText>
        </w:r>
      </w:del>
      <w:ins w:id="2187" w:author="Author">
        <w:r w:rsidRPr="00721126">
          <w:rPr>
            <w:lang w:val="ru-RU"/>
          </w:rPr>
          <w:t>е</w:t>
        </w:r>
      </w:ins>
      <w:r w:rsidRPr="00721126">
        <w:rPr>
          <w:lang w:val="ru-RU"/>
        </w:rPr>
        <w:t xml:space="preserve"> консультаци</w:t>
      </w:r>
      <w:del w:id="2188" w:author="Author">
        <w:r w:rsidRPr="00721126" w:rsidDel="00AC19E5">
          <w:rPr>
            <w:lang w:val="ru-RU"/>
          </w:rPr>
          <w:delText>й</w:delText>
        </w:r>
      </w:del>
      <w:ins w:id="2189" w:author="Author">
        <w:r w:rsidRPr="00721126">
          <w:rPr>
            <w:lang w:val="ru-RU"/>
          </w:rPr>
          <w:t>и</w:t>
        </w:r>
      </w:ins>
      <w:r w:rsidRPr="00721126">
        <w:rPr>
          <w:lang w:val="ru-RU"/>
        </w:rPr>
        <w:t xml:space="preserve"> со всеми заинтересованными сторонами;</w:t>
      </w:r>
    </w:p>
    <w:p w:rsidR="00CE54D4" w:rsidRPr="00721126" w:rsidRDefault="00CE54D4" w:rsidP="00CE54D4">
      <w:pPr>
        <w:rPr>
          <w:lang w:val="ru-RU"/>
        </w:rPr>
      </w:pPr>
      <w:r w:rsidRPr="00721126">
        <w:rPr>
          <w:lang w:val="ru-RU"/>
        </w:rPr>
        <w:t>2</w:t>
      </w:r>
      <w:r w:rsidRPr="00721126">
        <w:rPr>
          <w:lang w:val="ru-RU"/>
        </w:rPr>
        <w:tab/>
        <w:t>с учетом ежегодных отчетов, представляемых Генеральным секретарем и Директорами Бюро, принять необходимые меры в отношении обеспечения активного участия в международных обсуждениях и инициативах, относящихся к вопросам международного управления наименованиями доменов и адресами интернета и другими ресурсами интернета в рамках мандата МСЭ;</w:t>
      </w:r>
    </w:p>
    <w:p w:rsidR="00CE54D4" w:rsidRPr="00721126" w:rsidRDefault="00CE54D4">
      <w:pPr>
        <w:rPr>
          <w:lang w:val="ru-RU"/>
        </w:rPr>
      </w:pPr>
      <w:r w:rsidRPr="00721126">
        <w:rPr>
          <w:lang w:val="ru-RU"/>
        </w:rPr>
        <w:t>3</w:t>
      </w:r>
      <w:r w:rsidRPr="00721126">
        <w:rPr>
          <w:lang w:val="ru-RU"/>
        </w:rPr>
        <w:tab/>
        <w:t xml:space="preserve">рассматривать отчеты </w:t>
      </w:r>
      <w:del w:id="2190" w:author="Author">
        <w:r w:rsidRPr="00721126" w:rsidDel="00AC19E5">
          <w:rPr>
            <w:lang w:val="ru-RU"/>
          </w:rPr>
          <w:delText xml:space="preserve">Специализированной группы </w:delText>
        </w:r>
      </w:del>
      <w:ins w:id="2191" w:author="Author">
        <w:r w:rsidRPr="00721126">
          <w:rPr>
            <w:color w:val="000000"/>
            <w:lang w:val="ru-RU"/>
          </w:rPr>
          <w:t>РГС-Интернет</w:t>
        </w:r>
        <w:r w:rsidRPr="00721126">
          <w:rPr>
            <w:lang w:val="ru-RU"/>
          </w:rPr>
          <w:t xml:space="preserve"> </w:t>
        </w:r>
      </w:ins>
      <w:r w:rsidRPr="00721126">
        <w:rPr>
          <w:lang w:val="ru-RU"/>
        </w:rPr>
        <w:t>и принимать, в надлежащих случаях, меры;</w:t>
      </w:r>
    </w:p>
    <w:p w:rsidR="00CE54D4" w:rsidRPr="00721126" w:rsidRDefault="00CE54D4">
      <w:pPr>
        <w:rPr>
          <w:lang w:val="ru-RU"/>
        </w:rPr>
      </w:pPr>
      <w:r w:rsidRPr="00721126">
        <w:rPr>
          <w:lang w:val="ru-RU"/>
        </w:rPr>
        <w:t>4</w:t>
      </w:r>
      <w:r w:rsidRPr="00721126">
        <w:rPr>
          <w:lang w:val="ru-RU"/>
        </w:rPr>
        <w:tab/>
        <w:t xml:space="preserve">представить Полномочной конференции </w:t>
      </w:r>
      <w:del w:id="2192" w:author="Author">
        <w:r w:rsidRPr="00721126" w:rsidDel="00F64ABE">
          <w:rPr>
            <w:lang w:val="ru-RU"/>
          </w:rPr>
          <w:delText>2014</w:delText>
        </w:r>
      </w:del>
      <w:ins w:id="2193" w:author="Author">
        <w:r w:rsidRPr="00721126">
          <w:rPr>
            <w:lang w:val="ru-RU"/>
          </w:rPr>
          <w:t>2018</w:t>
        </w:r>
      </w:ins>
      <w:r w:rsidRPr="00721126">
        <w:rPr>
          <w:lang w:val="ru-RU"/>
        </w:rPr>
        <w:t xml:space="preserve"> года отчет о деятельности и достижениях, связанных с целями настоящей Резолюции, включая, в надлежащих случаях, предложения для дальнейшего рассмотрения,</w:t>
      </w:r>
    </w:p>
    <w:p w:rsidR="00CE54D4" w:rsidRPr="00721126" w:rsidRDefault="00CE54D4" w:rsidP="00CE54D4">
      <w:pPr>
        <w:pStyle w:val="Call"/>
        <w:rPr>
          <w:lang w:val="ru-RU"/>
        </w:rPr>
      </w:pPr>
      <w:r w:rsidRPr="00721126">
        <w:rPr>
          <w:lang w:val="ru-RU"/>
        </w:rPr>
        <w:t>предлагает Государствам-Членам</w:t>
      </w:r>
    </w:p>
    <w:p w:rsidR="00CE54D4" w:rsidRPr="00721126" w:rsidRDefault="00CE54D4">
      <w:pPr>
        <w:rPr>
          <w:lang w:val="ru-RU"/>
        </w:rPr>
      </w:pPr>
      <w:r w:rsidRPr="00721126">
        <w:rPr>
          <w:lang w:val="ru-RU"/>
        </w:rPr>
        <w:t>1</w:t>
      </w:r>
      <w:r w:rsidRPr="00721126">
        <w:rPr>
          <w:lang w:val="ru-RU"/>
        </w:rPr>
        <w:tab/>
        <w:t xml:space="preserve">принимать участие в обсуждениях по международному управлению ресурсами интернета, включая </w:t>
      </w:r>
      <w:ins w:id="2194" w:author="Author">
        <w:r w:rsidRPr="00721126">
          <w:rPr>
            <w:lang w:val="ru-RU"/>
          </w:rPr>
          <w:t>возможность установления международных соединений, в</w:t>
        </w:r>
        <w:r w:rsidRPr="00721126">
          <w:rPr>
            <w:color w:val="000000"/>
            <w:lang w:val="ru-RU"/>
          </w:rPr>
          <w:t xml:space="preserve"> пределах компетенции МСЭ</w:t>
        </w:r>
        <w:r w:rsidRPr="00721126">
          <w:rPr>
            <w:lang w:val="ru-RU"/>
          </w:rPr>
          <w:t xml:space="preserve">, с точки зрения создания потенциала, наличия инфраструктуры и затрат, связанных с инфраструктурой, </w:t>
        </w:r>
      </w:ins>
      <w:r w:rsidRPr="00721126">
        <w:rPr>
          <w:lang w:val="ru-RU"/>
        </w:rPr>
        <w:t>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 в области интернета, с тем чтобы в обсуждениях приняли участие представители всех стран мира;</w:t>
      </w:r>
    </w:p>
    <w:p w:rsidR="00CE54D4" w:rsidRPr="00721126" w:rsidRDefault="00CE54D4">
      <w:pPr>
        <w:rPr>
          <w:lang w:val="ru-RU"/>
        </w:rPr>
      </w:pPr>
      <w:r w:rsidRPr="00721126">
        <w:rPr>
          <w:lang w:val="ru-RU"/>
        </w:rPr>
        <w:t>2</w:t>
      </w:r>
      <w:r w:rsidRPr="00721126">
        <w:rPr>
          <w:lang w:val="ru-RU"/>
        </w:rPr>
        <w:tab/>
        <w:t>продолжать активно участвовать в обсуждениях и разработке вопросов государственной политики, касающихся ресурсов интернета, включая</w:t>
      </w:r>
      <w:ins w:id="2195" w:author="Author">
        <w:r w:rsidRPr="00721126">
          <w:rPr>
            <w:lang w:val="ru-RU"/>
          </w:rPr>
          <w:t xml:space="preserve"> также возможность установления международных соединений, в</w:t>
        </w:r>
        <w:r w:rsidRPr="00721126">
          <w:rPr>
            <w:color w:val="000000"/>
            <w:lang w:val="ru-RU"/>
          </w:rPr>
          <w:t xml:space="preserve"> пределах компетенции МСЭ</w:t>
        </w:r>
        <w:r w:rsidRPr="00721126">
          <w:rPr>
            <w:lang w:val="ru-RU"/>
          </w:rPr>
          <w:t xml:space="preserve">, с точки зрения создания потенциала, наличия инфраструктуры и затрат, связанных с инфраструктурой, </w:t>
        </w:r>
      </w:ins>
      <w:r w:rsidRPr="00721126">
        <w:rPr>
          <w:lang w:val="ru-RU"/>
        </w:rPr>
        <w:t xml:space="preserve">наименования доменов и адреса интернета,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w:t>
      </w:r>
      <w:del w:id="2196" w:author="Author">
        <w:r w:rsidRPr="00721126" w:rsidDel="00AC19E5">
          <w:rPr>
            <w:lang w:val="ru-RU"/>
          </w:rPr>
          <w:delText xml:space="preserve">Специализированной группе </w:delText>
        </w:r>
      </w:del>
      <w:ins w:id="2197" w:author="Author">
        <w:r w:rsidRPr="00721126">
          <w:rPr>
            <w:color w:val="000000"/>
            <w:lang w:val="ru-RU"/>
          </w:rPr>
          <w:t>РГС-Интернет</w:t>
        </w:r>
        <w:r w:rsidRPr="00721126">
          <w:rPr>
            <w:lang w:val="ru-RU"/>
          </w:rPr>
          <w:t xml:space="preserve"> </w:t>
        </w:r>
      </w:ins>
      <w:r w:rsidRPr="00721126">
        <w:rPr>
          <w:lang w:val="ru-RU"/>
        </w:rPr>
        <w:t>и исследовательским комиссиям МСЭ,</w:t>
      </w:r>
    </w:p>
    <w:p w:rsidR="00CE54D4" w:rsidRPr="00721126" w:rsidRDefault="00CE54D4" w:rsidP="00CE54D4">
      <w:pPr>
        <w:pStyle w:val="Call"/>
        <w:rPr>
          <w:lang w:val="ru-RU"/>
        </w:rPr>
      </w:pPr>
      <w:r w:rsidRPr="00721126">
        <w:rPr>
          <w:lang w:val="ru-RU"/>
        </w:rPr>
        <w:t>предлагает Государствам-Членам и Членам Секторов</w:t>
      </w:r>
    </w:p>
    <w:p w:rsidR="00CE54D4" w:rsidRPr="00721126" w:rsidRDefault="00CE54D4" w:rsidP="00CE54D4">
      <w:pPr>
        <w:rPr>
          <w:lang w:val="ru-RU"/>
        </w:rPr>
      </w:pPr>
      <w:r w:rsidRPr="00721126">
        <w:rPr>
          <w:lang w:val="ru-RU"/>
        </w:rPr>
        <w:t>изыскать необходимые средства, для того чтобы внести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CE54D4" w:rsidRPr="00721126" w:rsidRDefault="00CE54D4">
      <w:pPr>
        <w:pStyle w:val="Reasons"/>
        <w:rPr>
          <w:lang w:val="ru-RU"/>
          <w:rPrChange w:id="2198" w:author="Komissarova, Olga" w:date="2014-10-17T14:51:00Z">
            <w:rPr/>
          </w:rPrChange>
        </w:rPr>
      </w:pPr>
    </w:p>
    <w:p w:rsidR="00CE54D4" w:rsidRPr="00721126" w:rsidRDefault="00CE54D4" w:rsidP="00CE54D4">
      <w:pPr>
        <w:pStyle w:val="Heading1"/>
        <w:ind w:left="1134" w:hanging="1134"/>
        <w:rPr>
          <w:lang w:val="ru-RU"/>
        </w:rPr>
      </w:pPr>
      <w:bookmarkStart w:id="2199" w:name="_IAP-23:__Предложение"/>
      <w:bookmarkEnd w:id="2199"/>
      <w:r w:rsidRPr="00721126">
        <w:rPr>
          <w:lang w:val="ru-RU"/>
        </w:rPr>
        <w:t xml:space="preserve">IAP-23: </w:t>
      </w:r>
      <w:r w:rsidRPr="00721126">
        <w:rPr>
          <w:lang w:val="ru-RU"/>
        </w:rPr>
        <w:tab/>
        <w:t>Предложение о внесении изменений в Резолюцию 146 "Рассмотрение Регламента международной электросвязи"</w:t>
      </w:r>
    </w:p>
    <w:p w:rsidR="00CE54D4" w:rsidRPr="00721126" w:rsidRDefault="00CE54D4" w:rsidP="00CE54D4">
      <w:pPr>
        <w:pStyle w:val="Headingb"/>
        <w:rPr>
          <w:lang w:val="ru-RU"/>
          <w:rPrChange w:id="2200" w:author="Komissarova, Olga" w:date="2014-10-17T14:51:00Z">
            <w:rPr/>
          </w:rPrChange>
        </w:rPr>
      </w:pPr>
      <w:r w:rsidRPr="00721126">
        <w:rPr>
          <w:lang w:val="ru-RU"/>
        </w:rPr>
        <w:t xml:space="preserve">Введение </w:t>
      </w:r>
    </w:p>
    <w:p w:rsidR="00CE54D4" w:rsidRPr="00721126" w:rsidRDefault="00CE54D4" w:rsidP="00CE54D4">
      <w:pPr>
        <w:rPr>
          <w:lang w:val="ru-RU"/>
          <w:rPrChange w:id="2201" w:author="Komissarova, Olga" w:date="2014-10-17T14:51:00Z">
            <w:rPr/>
          </w:rPrChange>
        </w:rPr>
      </w:pPr>
      <w:r w:rsidRPr="00721126">
        <w:rPr>
          <w:lang w:val="ru-RU"/>
        </w:rPr>
        <w:t>Межамериканская комиссия по электросвязи (СИТЕЛ</w:t>
      </w:r>
      <w:r w:rsidRPr="00721126">
        <w:rPr>
          <w:lang w:val="ru-RU"/>
          <w:rPrChange w:id="2202" w:author="Komissarova, Olga" w:date="2014-10-17T14:51:00Z">
            <w:rPr/>
          </w:rPrChange>
        </w:rPr>
        <w:t xml:space="preserve">) представляет эти поправки, чтобы обновить Резолюцию 146 (Пересм. Гвадалахара, 2010 г.) о рассмотрении Регламента международной электросвязи с целью установления будущих временных рамок для периодического рассмотрения </w:t>
      </w:r>
      <w:r w:rsidRPr="00721126">
        <w:rPr>
          <w:lang w:val="ru-RU"/>
        </w:rPr>
        <w:t>РМЭ</w:t>
      </w:r>
      <w:r w:rsidRPr="00721126">
        <w:rPr>
          <w:lang w:val="ru-RU"/>
          <w:rPrChange w:id="2203" w:author="Komissarova, Olga" w:date="2014-10-17T14:51:00Z">
            <w:rPr/>
          </w:rPrChange>
        </w:rPr>
        <w:t xml:space="preserve"> и выполнения Резолюции 4 (Дубай, 2012 г.) </w:t>
      </w:r>
      <w:r w:rsidRPr="00721126">
        <w:rPr>
          <w:lang w:val="ru-RU"/>
        </w:rPr>
        <w:t>ВКМЭ</w:t>
      </w:r>
      <w:r w:rsidRPr="00721126">
        <w:rPr>
          <w:lang w:val="ru-RU"/>
          <w:rPrChange w:id="2204" w:author="Komissarova, Olga" w:date="2014-10-17T14:51:00Z">
            <w:rPr/>
          </w:rPrChange>
        </w:rPr>
        <w:t>-12.</w:t>
      </w:r>
    </w:p>
    <w:p w:rsidR="00CE54D4" w:rsidRPr="00721126" w:rsidRDefault="00CE54D4" w:rsidP="009364E8">
      <w:pPr>
        <w:rPr>
          <w:lang w:val="ru-RU"/>
          <w:rPrChange w:id="2205" w:author="Komissarova, Olga" w:date="2014-10-17T14:51:00Z">
            <w:rPr/>
          </w:rPrChange>
        </w:rPr>
      </w:pPr>
      <w:r w:rsidRPr="00721126">
        <w:rPr>
          <w:lang w:val="ru-RU"/>
        </w:rPr>
        <w:t>Согласно данному предложению, рассмотрение должно осуществляться каждые восемь лет, причем первое рассмотрение должно состояться в 2020 году</w:t>
      </w:r>
      <w:r w:rsidR="009364E8" w:rsidRPr="00721126">
        <w:rPr>
          <w:lang w:val="ru-RU"/>
        </w:rPr>
        <w:t>,</w:t>
      </w:r>
      <w:r w:rsidRPr="00721126">
        <w:rPr>
          <w:lang w:val="ru-RU"/>
        </w:rPr>
        <w:t xml:space="preserve"> для того чтобы оценить необходимость созыва ВКМЭ</w:t>
      </w:r>
      <w:r w:rsidRPr="00721126">
        <w:rPr>
          <w:lang w:val="ru-RU"/>
          <w:rPrChange w:id="2206" w:author="Komissarova, Olga" w:date="2014-10-17T14:51:00Z">
            <w:rPr/>
          </w:rPrChange>
        </w:rPr>
        <w:t xml:space="preserve"> для пересмотра </w:t>
      </w:r>
      <w:r w:rsidRPr="00721126">
        <w:rPr>
          <w:lang w:val="ru-RU"/>
        </w:rPr>
        <w:t>РМЭ</w:t>
      </w:r>
      <w:r w:rsidRPr="00721126">
        <w:rPr>
          <w:lang w:val="ru-RU"/>
          <w:rPrChange w:id="2207" w:author="Komissarova, Olga" w:date="2014-10-17T14:51:00Z">
            <w:rPr/>
          </w:rPrChange>
        </w:rPr>
        <w:t xml:space="preserve">. В этом отношении Совету и трем Секторам МСЭ следует предпринять необходимые действия и провести исследования, направленные на подготовку к будущему рассмотрению </w:t>
      </w:r>
      <w:r w:rsidRPr="00721126">
        <w:rPr>
          <w:lang w:val="ru-RU"/>
        </w:rPr>
        <w:t>РМЭ</w:t>
      </w:r>
      <w:r w:rsidRPr="00721126">
        <w:rPr>
          <w:lang w:val="ru-RU"/>
          <w:rPrChange w:id="2208" w:author="Komissarova, Olga" w:date="2014-10-17T14:51:00Z">
            <w:rPr/>
          </w:rPrChange>
        </w:rPr>
        <w:t>.</w:t>
      </w:r>
    </w:p>
    <w:p w:rsidR="00CE54D4" w:rsidRPr="00721126" w:rsidRDefault="00CE54D4">
      <w:pPr>
        <w:pStyle w:val="Proposal"/>
      </w:pPr>
      <w:r w:rsidRPr="00721126">
        <w:t>MOD</w:t>
      </w:r>
      <w:r w:rsidRPr="00721126">
        <w:tab/>
        <w:t>IAP/34A1/23</w:t>
      </w:r>
    </w:p>
    <w:p w:rsidR="00CE54D4" w:rsidRPr="00721126" w:rsidRDefault="00CE54D4">
      <w:pPr>
        <w:pStyle w:val="ResNo"/>
        <w:rPr>
          <w:lang w:val="ru-RU"/>
        </w:rPr>
      </w:pPr>
      <w:r w:rsidRPr="00721126">
        <w:rPr>
          <w:lang w:val="ru-RU"/>
        </w:rPr>
        <w:t>РЕЗОЛЮЦИЯ 146 (</w:t>
      </w:r>
      <w:del w:id="2209" w:author="Author">
        <w:r w:rsidRPr="00721126" w:rsidDel="00776B71">
          <w:rPr>
            <w:lang w:val="ru-RU"/>
          </w:rPr>
          <w:delText>Анталия, 2006 г.</w:delText>
        </w:r>
      </w:del>
      <w:ins w:id="2210" w:author="Author">
        <w:r w:rsidRPr="00721126">
          <w:rPr>
            <w:lang w:val="ru-RU"/>
          </w:rPr>
          <w:t>ПЕРЕСМ. ПУСАН, 2014 Г.</w:t>
        </w:r>
      </w:ins>
      <w:r w:rsidRPr="00721126">
        <w:rPr>
          <w:lang w:val="ru-RU"/>
        </w:rPr>
        <w:t>)</w:t>
      </w:r>
    </w:p>
    <w:p w:rsidR="00CE54D4" w:rsidRPr="00721126" w:rsidRDefault="00CE54D4" w:rsidP="00CE54D4">
      <w:pPr>
        <w:pStyle w:val="Restitle"/>
        <w:rPr>
          <w:lang w:val="ru-RU"/>
        </w:rPr>
      </w:pPr>
      <w:r w:rsidRPr="00721126">
        <w:rPr>
          <w:lang w:val="ru-RU"/>
        </w:rPr>
        <w:t>Рассмотрение Регламента международной электросвязи</w:t>
      </w:r>
    </w:p>
    <w:p w:rsidR="00CE54D4" w:rsidRPr="00721126" w:rsidRDefault="00CE54D4">
      <w:pPr>
        <w:pStyle w:val="Normalaftertitle"/>
        <w:rPr>
          <w:lang w:val="ru-RU"/>
        </w:rPr>
      </w:pPr>
      <w:r w:rsidRPr="00721126">
        <w:rPr>
          <w:lang w:val="ru-RU"/>
        </w:rPr>
        <w:t>Полномочная конференция Международного союза электросвязи (</w:t>
      </w:r>
      <w:del w:id="2211" w:author="Author">
        <w:r w:rsidRPr="00721126" w:rsidDel="00776B71">
          <w:rPr>
            <w:lang w:val="ru-RU"/>
          </w:rPr>
          <w:delText>Aнталия, 2006 г.</w:delText>
        </w:r>
      </w:del>
      <w:ins w:id="2212" w:author="Author">
        <w:r w:rsidRPr="00721126">
          <w:rPr>
            <w:lang w:val="ru-RU"/>
          </w:rPr>
          <w:t>Пусан, 2014 г.</w:t>
        </w:r>
      </w:ins>
      <w:r w:rsidRPr="00721126">
        <w:rPr>
          <w:lang w:val="ru-RU"/>
        </w:rPr>
        <w:t>),</w:t>
      </w:r>
    </w:p>
    <w:p w:rsidR="00CE54D4" w:rsidRPr="00721126" w:rsidRDefault="00CE54D4" w:rsidP="00CE54D4">
      <w:pPr>
        <w:pStyle w:val="Call"/>
        <w:rPr>
          <w:i w:val="0"/>
          <w:iCs/>
          <w:lang w:val="ru-RU"/>
        </w:rPr>
      </w:pPr>
      <w:r w:rsidRPr="00721126">
        <w:rPr>
          <w:lang w:val="ru-RU"/>
        </w:rPr>
        <w:t>учитывая</w:t>
      </w:r>
      <w:r w:rsidRPr="00721126">
        <w:rPr>
          <w:i w:val="0"/>
          <w:iCs/>
          <w:lang w:val="ru-RU"/>
        </w:rPr>
        <w:t>,</w:t>
      </w:r>
    </w:p>
    <w:p w:rsidR="00CE54D4" w:rsidRPr="00721126" w:rsidRDefault="00CE54D4">
      <w:pPr>
        <w:rPr>
          <w:lang w:val="ru-RU"/>
        </w:rPr>
      </w:pPr>
      <w:r w:rsidRPr="00721126">
        <w:rPr>
          <w:i/>
          <w:iCs/>
          <w:lang w:val="ru-RU"/>
          <w:rPrChange w:id="2213" w:author="Komissarova, Olga" w:date="2014-10-17T14:51:00Z">
            <w:rPr>
              <w:i/>
              <w:iCs/>
            </w:rPr>
          </w:rPrChange>
        </w:rPr>
        <w:t>a)</w:t>
      </w:r>
      <w:r w:rsidRPr="00721126">
        <w:rPr>
          <w:i/>
          <w:lang w:val="ru-RU"/>
        </w:rPr>
        <w:tab/>
      </w:r>
      <w:r w:rsidRPr="00721126">
        <w:rPr>
          <w:lang w:val="ru-RU"/>
        </w:rPr>
        <w:t xml:space="preserve">что в последний раз поправки в Регламент международной электросвязи (РМЭ) вносились в </w:t>
      </w:r>
      <w:del w:id="2214" w:author="Author">
        <w:r w:rsidRPr="00721126" w:rsidDel="00DD5BE9">
          <w:rPr>
            <w:lang w:val="ru-RU"/>
          </w:rPr>
          <w:delText xml:space="preserve">Мельбурне в 1988 </w:delText>
        </w:r>
      </w:del>
      <w:ins w:id="2215" w:author="Author">
        <w:r w:rsidRPr="00721126">
          <w:rPr>
            <w:lang w:val="ru-RU"/>
          </w:rPr>
          <w:t xml:space="preserve">Дубае в 2012 </w:t>
        </w:r>
      </w:ins>
      <w:r w:rsidRPr="00721126">
        <w:rPr>
          <w:lang w:val="ru-RU"/>
        </w:rPr>
        <w:t>году</w:t>
      </w:r>
      <w:ins w:id="2216" w:author="Author">
        <w:r w:rsidRPr="00721126">
          <w:rPr>
            <w:lang w:val="ru-RU"/>
          </w:rPr>
          <w:t xml:space="preserve"> и вступят в силу в январе 2015 года</w:t>
        </w:r>
      </w:ins>
      <w:r w:rsidRPr="00721126">
        <w:rPr>
          <w:lang w:val="ru-RU"/>
        </w:rPr>
        <w:t>;</w:t>
      </w:r>
    </w:p>
    <w:p w:rsidR="00CE54D4" w:rsidRPr="00721126" w:rsidDel="00776B71" w:rsidRDefault="00CE54D4" w:rsidP="00CE54D4">
      <w:pPr>
        <w:rPr>
          <w:del w:id="2217" w:author="Author"/>
          <w:lang w:val="ru-RU"/>
        </w:rPr>
      </w:pPr>
      <w:del w:id="2218" w:author="Author">
        <w:r w:rsidRPr="00721126" w:rsidDel="00776B71">
          <w:rPr>
            <w:i/>
            <w:iCs/>
            <w:lang w:val="ru-RU"/>
            <w:rPrChange w:id="2219" w:author="Komissarova, Olga" w:date="2014-10-17T14:51:00Z">
              <w:rPr>
                <w:i/>
                <w:iCs/>
              </w:rPr>
            </w:rPrChange>
          </w:rPr>
          <w:delText>b)</w:delText>
        </w:r>
        <w:r w:rsidRPr="00721126" w:rsidDel="00776B71">
          <w:rPr>
            <w:lang w:val="ru-RU"/>
          </w:rPr>
          <w:tab/>
          <w:delText>что в Резолюции 121 (Mарракеш, 2002 г.) Полномочной конференции Совету было поручено образовать рабочую группу с целью изучения РМЭ и подготовки отчета на сессию Совета 2005 года для передачи Полномочной конференции (Анталия, 2006 г.);</w:delText>
        </w:r>
      </w:del>
    </w:p>
    <w:p w:rsidR="00CE54D4" w:rsidRPr="00721126" w:rsidRDefault="00CE54D4">
      <w:pPr>
        <w:rPr>
          <w:ins w:id="2220" w:author="Author"/>
          <w:lang w:val="ru-RU"/>
          <w:rPrChange w:id="2221" w:author="Komissarova, Olga" w:date="2014-10-17T14:51:00Z">
            <w:rPr>
              <w:ins w:id="2222" w:author="Author"/>
              <w:i/>
              <w:iCs/>
            </w:rPr>
          </w:rPrChange>
        </w:rPr>
      </w:pPr>
      <w:ins w:id="2223" w:author="Author">
        <w:r w:rsidRPr="00721126">
          <w:rPr>
            <w:i/>
            <w:iCs/>
            <w:lang w:val="ru-RU"/>
            <w:rPrChange w:id="2224" w:author="Komissarova, Olga" w:date="2014-10-17T14:51:00Z">
              <w:rPr>
                <w:i/>
                <w:iCs/>
                <w:lang w:val="fr-CH"/>
              </w:rPr>
            </w:rPrChange>
          </w:rPr>
          <w:t>b</w:t>
        </w:r>
      </w:ins>
      <w:ins w:id="2225" w:author="Komissarova, Olga" w:date="2014-10-17T17:40:00Z">
        <w:r w:rsidR="007C7CF4" w:rsidRPr="00721126">
          <w:rPr>
            <w:i/>
            <w:iCs/>
            <w:lang w:val="ru-RU"/>
          </w:rPr>
          <w:t>)</w:t>
        </w:r>
      </w:ins>
      <w:ins w:id="2226" w:author="Author">
        <w:r w:rsidRPr="00721126">
          <w:rPr>
            <w:i/>
            <w:iCs/>
            <w:lang w:val="ru-RU"/>
            <w:rPrChange w:id="2227" w:author="Komissarova, Olga" w:date="2014-10-17T14:51:00Z">
              <w:rPr>
                <w:i/>
                <w:iCs/>
                <w:lang w:val="fr-CH"/>
              </w:rPr>
            </w:rPrChange>
          </w:rPr>
          <w:tab/>
        </w:r>
        <w:r w:rsidRPr="00721126">
          <w:rPr>
            <w:lang w:val="ru-RU"/>
          </w:rPr>
          <w:t xml:space="preserve">что Резолюция 4 (Дубай, 2012 г.) Всемирной конференции по международной электросвязи предлагает Полномочной конференции 2014 года рассмотреть настоящую Резолюцию и принять необходимые меры, если потребуется, по созыву на регулярной основе (например, раз в восемь лет) Всемирной конференции по международной электросвязи для пересмотра </w:t>
        </w:r>
        <w:r w:rsidRPr="00721126">
          <w:rPr>
            <w:lang w:val="ru-RU"/>
            <w:rPrChange w:id="2228" w:author="Komissarova, Olga" w:date="2014-10-17T14:51:00Z">
              <w:rPr/>
            </w:rPrChange>
          </w:rPr>
          <w:t>РМЭ, принимая во внимание финансовые последствия для Союза;</w:t>
        </w:r>
      </w:ins>
    </w:p>
    <w:p w:rsidR="00CE54D4" w:rsidRPr="00721126" w:rsidDel="00776B71" w:rsidRDefault="00CE54D4" w:rsidP="00CE54D4">
      <w:pPr>
        <w:rPr>
          <w:del w:id="2229" w:author="Author"/>
          <w:lang w:val="ru-RU"/>
        </w:rPr>
      </w:pPr>
      <w:del w:id="2230" w:author="Author">
        <w:r w:rsidRPr="00721126" w:rsidDel="00776B71">
          <w:rPr>
            <w:i/>
            <w:iCs/>
            <w:lang w:val="ru-RU"/>
            <w:rPrChange w:id="2231" w:author="Komissarova, Olga" w:date="2014-10-17T14:51:00Z">
              <w:rPr>
                <w:i/>
                <w:iCs/>
              </w:rPr>
            </w:rPrChange>
          </w:rPr>
          <w:delText>c)</w:delText>
        </w:r>
        <w:r w:rsidRPr="00721126" w:rsidDel="00776B71">
          <w:rPr>
            <w:i/>
            <w:lang w:val="ru-RU"/>
          </w:rPr>
          <w:tab/>
        </w:r>
        <w:r w:rsidRPr="00721126" w:rsidDel="00776B71">
          <w:rPr>
            <w:iCs/>
            <w:lang w:val="ru-RU"/>
          </w:rPr>
          <w:delText xml:space="preserve">что </w:delText>
        </w:r>
        <w:r w:rsidRPr="00721126" w:rsidDel="00776B71">
          <w:rPr>
            <w:lang w:val="ru-RU"/>
          </w:rPr>
          <w:delText>в результате проведенного исследования эта рабочая группа Совета не достигла консенсуса по вопросу о дальнейших действиях (см. Дополнительный документ 6 к Документу PP-06/20(Rev.1));</w:delText>
        </w:r>
      </w:del>
    </w:p>
    <w:p w:rsidR="00CE54D4" w:rsidRPr="00721126" w:rsidRDefault="00CE54D4" w:rsidP="00CE54D4">
      <w:pPr>
        <w:rPr>
          <w:lang w:val="ru-RU"/>
        </w:rPr>
      </w:pPr>
      <w:del w:id="2232" w:author="Author">
        <w:r w:rsidRPr="00721126" w:rsidDel="00776B71">
          <w:rPr>
            <w:i/>
            <w:iCs/>
            <w:lang w:val="ru-RU"/>
            <w:rPrChange w:id="2233" w:author="Komissarova, Olga" w:date="2014-10-17T14:51:00Z">
              <w:rPr>
                <w:i/>
                <w:iCs/>
              </w:rPr>
            </w:rPrChange>
          </w:rPr>
          <w:delText>d</w:delText>
        </w:r>
      </w:del>
      <w:ins w:id="2234" w:author="Author">
        <w:r w:rsidRPr="00721126">
          <w:rPr>
            <w:i/>
            <w:iCs/>
            <w:lang w:val="ru-RU"/>
            <w:rPrChange w:id="2235" w:author="Komissarova, Olga" w:date="2014-10-17T14:51:00Z">
              <w:rPr>
                <w:i/>
                <w:iCs/>
              </w:rPr>
            </w:rPrChange>
          </w:rPr>
          <w:t>c</w:t>
        </w:r>
      </w:ins>
      <w:r w:rsidRPr="00721126">
        <w:rPr>
          <w:i/>
          <w:iCs/>
          <w:lang w:val="ru-RU"/>
        </w:rPr>
        <w:t>)</w:t>
      </w:r>
      <w:r w:rsidRPr="00721126">
        <w:rPr>
          <w:lang w:val="ru-RU"/>
        </w:rPr>
        <w:tab/>
        <w:t>что требуются положения договорного уровня в отношении сетей и услуг международной электросвязи;</w:t>
      </w:r>
    </w:p>
    <w:p w:rsidR="00CE54D4" w:rsidRPr="00721126" w:rsidRDefault="00CE54D4" w:rsidP="00CE54D4">
      <w:pPr>
        <w:rPr>
          <w:lang w:val="ru-RU"/>
        </w:rPr>
      </w:pPr>
      <w:del w:id="2236" w:author="Author">
        <w:r w:rsidRPr="00721126" w:rsidDel="00776B71">
          <w:rPr>
            <w:i/>
            <w:iCs/>
            <w:lang w:val="ru-RU"/>
            <w:rPrChange w:id="2237" w:author="Komissarova, Olga" w:date="2014-10-17T14:51:00Z">
              <w:rPr>
                <w:i/>
                <w:iCs/>
              </w:rPr>
            </w:rPrChange>
          </w:rPr>
          <w:delText>e</w:delText>
        </w:r>
      </w:del>
      <w:ins w:id="2238" w:author="Author">
        <w:r w:rsidRPr="00721126">
          <w:rPr>
            <w:i/>
            <w:iCs/>
            <w:lang w:val="ru-RU"/>
            <w:rPrChange w:id="2239" w:author="Komissarova, Olga" w:date="2014-10-17T14:51:00Z">
              <w:rPr>
                <w:i/>
                <w:iCs/>
              </w:rPr>
            </w:rPrChange>
          </w:rPr>
          <w:t>d</w:t>
        </w:r>
      </w:ins>
      <w:r w:rsidRPr="00721126">
        <w:rPr>
          <w:i/>
          <w:iCs/>
          <w:lang w:val="ru-RU"/>
        </w:rPr>
        <w:t>)</w:t>
      </w:r>
      <w:r w:rsidRPr="00721126">
        <w:rPr>
          <w:lang w:val="ru-RU"/>
        </w:rPr>
        <w:tab/>
        <w:t>что среда международной электросвязи значительно изменились как в техническом аспекте, так и в аспекте политическом и что она продолжает стремительно меняться;</w:t>
      </w:r>
    </w:p>
    <w:p w:rsidR="00CE54D4" w:rsidRPr="00721126" w:rsidRDefault="00CE54D4" w:rsidP="00CE54D4">
      <w:pPr>
        <w:rPr>
          <w:lang w:val="ru-RU"/>
        </w:rPr>
      </w:pPr>
      <w:del w:id="2240" w:author="Author">
        <w:r w:rsidRPr="00721126" w:rsidDel="00776B71">
          <w:rPr>
            <w:i/>
            <w:iCs/>
            <w:lang w:val="ru-RU"/>
          </w:rPr>
          <w:delText>f</w:delText>
        </w:r>
      </w:del>
      <w:ins w:id="2241" w:author="Author">
        <w:r w:rsidRPr="00721126">
          <w:rPr>
            <w:i/>
            <w:iCs/>
            <w:lang w:val="ru-RU"/>
            <w:rPrChange w:id="2242" w:author="Komissarova, Olga" w:date="2014-10-17T14:51:00Z">
              <w:rPr>
                <w:i/>
                <w:iCs/>
              </w:rPr>
            </w:rPrChange>
          </w:rPr>
          <w:t>e</w:t>
        </w:r>
      </w:ins>
      <w:r w:rsidRPr="00721126">
        <w:rPr>
          <w:i/>
          <w:iCs/>
          <w:lang w:val="ru-RU"/>
        </w:rPr>
        <w:t>)</w:t>
      </w:r>
      <w:r w:rsidRPr="00721126">
        <w:rPr>
          <w:lang w:val="ru-RU"/>
        </w:rPr>
        <w:tab/>
        <w:t>что развитие технологий привело к росту использования инфраструктуры, основанной на IP, и соответствующих приложений, открывая тем самым возможности для Государств – Членов МСЭ и Членов Секторов и одновременно ставя перед ними проблемы;</w:t>
      </w:r>
    </w:p>
    <w:p w:rsidR="00CE54D4" w:rsidRPr="00721126" w:rsidRDefault="00CE54D4">
      <w:pPr>
        <w:rPr>
          <w:lang w:val="ru-RU"/>
        </w:rPr>
      </w:pPr>
      <w:del w:id="2243" w:author="Author">
        <w:r w:rsidRPr="00721126" w:rsidDel="00776B71">
          <w:rPr>
            <w:i/>
            <w:iCs/>
            <w:lang w:val="ru-RU"/>
          </w:rPr>
          <w:delText>g</w:delText>
        </w:r>
      </w:del>
      <w:ins w:id="2244" w:author="Author">
        <w:r w:rsidRPr="00721126">
          <w:rPr>
            <w:i/>
            <w:iCs/>
            <w:lang w:val="ru-RU"/>
            <w:rPrChange w:id="2245" w:author="Komissarova, Olga" w:date="2014-10-17T14:51:00Z">
              <w:rPr>
                <w:i/>
                <w:iCs/>
              </w:rPr>
            </w:rPrChange>
          </w:rPr>
          <w:t>f</w:t>
        </w:r>
      </w:ins>
      <w:r w:rsidRPr="00721126">
        <w:rPr>
          <w:i/>
          <w:iCs/>
          <w:lang w:val="ru-RU"/>
        </w:rPr>
        <w:t>)</w:t>
      </w:r>
      <w:r w:rsidRPr="00721126">
        <w:rPr>
          <w:lang w:val="ru-RU"/>
        </w:rPr>
        <w:tab/>
        <w:t xml:space="preserve">что по мере развития технологий Государства-Члены оценивают свою политику и подходы к регулированию, с тем чтобы содействовать созданию благоприятной среды, которая способствовала бы разработке благоприятствующей, прозрачной, поддерживающей конкуренцию и предсказуемой политики, а также нормативно-правовой базы, которая обеспечивает надлежащие стимулы для инвестиций в </w:t>
      </w:r>
      <w:ins w:id="2246" w:author="Author">
        <w:r w:rsidRPr="00721126">
          <w:rPr>
            <w:lang w:val="ru-RU"/>
          </w:rPr>
          <w:t xml:space="preserve">сети и услуги электросвязи и для их развития в целях поддержки </w:t>
        </w:r>
      </w:ins>
      <w:r w:rsidRPr="00721126">
        <w:rPr>
          <w:lang w:val="ru-RU"/>
        </w:rPr>
        <w:t>информационно</w:t>
      </w:r>
      <w:del w:id="2247" w:author="Author">
        <w:r w:rsidRPr="00721126" w:rsidDel="00C10C0A">
          <w:rPr>
            <w:lang w:val="ru-RU"/>
          </w:rPr>
          <w:delText>е</w:delText>
        </w:r>
      </w:del>
      <w:ins w:id="2248" w:author="Author">
        <w:r w:rsidRPr="00721126">
          <w:rPr>
            <w:lang w:val="ru-RU"/>
          </w:rPr>
          <w:t>го</w:t>
        </w:r>
      </w:ins>
      <w:r w:rsidRPr="00721126">
        <w:rPr>
          <w:lang w:val="ru-RU"/>
        </w:rPr>
        <w:t xml:space="preserve"> обществ</w:t>
      </w:r>
      <w:del w:id="2249" w:author="Author">
        <w:r w:rsidRPr="00721126" w:rsidDel="00C10C0A">
          <w:rPr>
            <w:lang w:val="ru-RU"/>
          </w:rPr>
          <w:delText>о</w:delText>
        </w:r>
      </w:del>
      <w:ins w:id="2250" w:author="Author">
        <w:r w:rsidRPr="00721126">
          <w:rPr>
            <w:lang w:val="ru-RU"/>
          </w:rPr>
          <w:t>а</w:t>
        </w:r>
      </w:ins>
      <w:del w:id="2251" w:author="Author">
        <w:r w:rsidRPr="00721126" w:rsidDel="00C10C0A">
          <w:rPr>
            <w:lang w:val="ru-RU"/>
          </w:rPr>
          <w:delText xml:space="preserve"> и для его развития</w:delText>
        </w:r>
      </w:del>
      <w:r w:rsidRPr="00721126">
        <w:rPr>
          <w:lang w:val="ru-RU"/>
        </w:rPr>
        <w:t>;</w:t>
      </w:r>
    </w:p>
    <w:p w:rsidR="00CE54D4" w:rsidRPr="00721126" w:rsidRDefault="00CE54D4">
      <w:pPr>
        <w:rPr>
          <w:i/>
          <w:lang w:val="ru-RU"/>
        </w:rPr>
      </w:pPr>
      <w:del w:id="2252" w:author="Author">
        <w:r w:rsidRPr="00721126" w:rsidDel="00776B71">
          <w:rPr>
            <w:i/>
            <w:iCs/>
            <w:lang w:val="ru-RU"/>
          </w:rPr>
          <w:delText>h</w:delText>
        </w:r>
      </w:del>
      <w:ins w:id="2253" w:author="Author">
        <w:r w:rsidRPr="00721126">
          <w:rPr>
            <w:i/>
            <w:iCs/>
            <w:lang w:val="ru-RU"/>
            <w:rPrChange w:id="2254" w:author="Komissarova, Olga" w:date="2014-10-17T14:51:00Z">
              <w:rPr>
                <w:i/>
                <w:iCs/>
              </w:rPr>
            </w:rPrChange>
          </w:rPr>
          <w:t>g</w:t>
        </w:r>
      </w:ins>
      <w:r w:rsidRPr="00721126">
        <w:rPr>
          <w:i/>
          <w:iCs/>
          <w:lang w:val="ru-RU"/>
        </w:rPr>
        <w:t>)</w:t>
      </w:r>
      <w:r w:rsidRPr="00721126">
        <w:rPr>
          <w:lang w:val="ru-RU"/>
        </w:rPr>
        <w:tab/>
        <w:t xml:space="preserve">что МСЭ может играть важную роль в </w:t>
      </w:r>
      <w:del w:id="2255" w:author="Author">
        <w:r w:rsidRPr="00721126" w:rsidDel="00C10C0A">
          <w:rPr>
            <w:lang w:val="ru-RU"/>
          </w:rPr>
          <w:delText xml:space="preserve">содействии </w:delText>
        </w:r>
      </w:del>
      <w:r w:rsidRPr="00721126">
        <w:rPr>
          <w:lang w:val="ru-RU"/>
        </w:rPr>
        <w:t>обсуждени</w:t>
      </w:r>
      <w:del w:id="2256" w:author="Author">
        <w:r w:rsidRPr="00721126" w:rsidDel="00C10C0A">
          <w:rPr>
            <w:lang w:val="ru-RU"/>
          </w:rPr>
          <w:delText>ю</w:delText>
        </w:r>
      </w:del>
      <w:ins w:id="2257" w:author="Author">
        <w:r w:rsidRPr="00721126">
          <w:rPr>
            <w:lang w:val="ru-RU"/>
          </w:rPr>
          <w:t>и</w:t>
        </w:r>
      </w:ins>
      <w:r w:rsidRPr="00721126">
        <w:rPr>
          <w:lang w:val="ru-RU"/>
        </w:rPr>
        <w:t xml:space="preserve"> новых и возникающих вопросов, включая те вопросы, которые появляются в результате изменения среды международной электросвязи,</w:t>
      </w:r>
    </w:p>
    <w:p w:rsidR="00CE54D4" w:rsidRPr="00721126" w:rsidRDefault="00CE54D4" w:rsidP="00CE54D4">
      <w:pPr>
        <w:pStyle w:val="Call"/>
        <w:rPr>
          <w:i w:val="0"/>
          <w:iCs/>
          <w:lang w:val="ru-RU"/>
        </w:rPr>
      </w:pPr>
      <w:r w:rsidRPr="00721126">
        <w:rPr>
          <w:lang w:val="ru-RU"/>
        </w:rPr>
        <w:t>считая</w:t>
      </w:r>
      <w:r w:rsidRPr="00721126">
        <w:rPr>
          <w:i w:val="0"/>
          <w:iCs/>
          <w:lang w:val="ru-RU"/>
        </w:rPr>
        <w:t>,</w:t>
      </w:r>
    </w:p>
    <w:p w:rsidR="00CE54D4" w:rsidRPr="00721126" w:rsidRDefault="00CE54D4" w:rsidP="00CE54D4">
      <w:pPr>
        <w:rPr>
          <w:lang w:val="ru-RU"/>
        </w:rPr>
      </w:pPr>
      <w:r w:rsidRPr="00721126">
        <w:rPr>
          <w:i/>
          <w:iCs/>
          <w:lang w:val="ru-RU"/>
          <w:rPrChange w:id="2258" w:author="Komissarova, Olga" w:date="2014-10-17T14:51:00Z">
            <w:rPr>
              <w:i/>
              <w:iCs/>
            </w:rPr>
          </w:rPrChange>
        </w:rPr>
        <w:t>a)</w:t>
      </w:r>
      <w:r w:rsidRPr="00721126">
        <w:rPr>
          <w:i/>
          <w:lang w:val="ru-RU"/>
        </w:rPr>
        <w:tab/>
      </w:r>
      <w:r w:rsidRPr="00721126">
        <w:rPr>
          <w:lang w:val="ru-RU"/>
        </w:rPr>
        <w:t>что для сохранения ведущей роли МСЭ в области глобальной электросвязи МСЭ должен и впредь демонстрировать свою способность адекватно реагировать на стремительные изменения условий электросвязи;</w:t>
      </w:r>
    </w:p>
    <w:p w:rsidR="00CE54D4" w:rsidRPr="00721126" w:rsidRDefault="00CE54D4" w:rsidP="00CE54D4">
      <w:pPr>
        <w:rPr>
          <w:lang w:val="ru-RU"/>
        </w:rPr>
      </w:pPr>
      <w:r w:rsidRPr="00721126">
        <w:rPr>
          <w:i/>
          <w:iCs/>
          <w:lang w:val="ru-RU"/>
          <w:rPrChange w:id="2259" w:author="Komissarova, Olga" w:date="2014-10-17T14:51:00Z">
            <w:rPr>
              <w:i/>
              <w:iCs/>
            </w:rPr>
          </w:rPrChange>
        </w:rPr>
        <w:t>b)</w:t>
      </w:r>
      <w:r w:rsidRPr="00721126">
        <w:rPr>
          <w:lang w:val="ru-RU"/>
        </w:rPr>
        <w:tab/>
        <w:t>что существует необходимость в достижении широкого консенсуса по вопросу о том, что именно может быть надлежащим образом включено в положения документов МСЭ, имеющих договорной характер, в том, что касается его деятельности в области стандартизации, а также в рамках его деятельности в области развития;</w:t>
      </w:r>
    </w:p>
    <w:p w:rsidR="00CE54D4" w:rsidRPr="00721126" w:rsidRDefault="00CE54D4">
      <w:pPr>
        <w:rPr>
          <w:lang w:val="ru-RU"/>
        </w:rPr>
      </w:pPr>
      <w:r w:rsidRPr="00721126">
        <w:rPr>
          <w:i/>
          <w:iCs/>
          <w:lang w:val="ru-RU"/>
          <w:rPrChange w:id="2260" w:author="Komissarova, Olga" w:date="2014-10-17T14:51:00Z">
            <w:rPr>
              <w:i/>
              <w:iCs/>
            </w:rPr>
          </w:rPrChange>
        </w:rPr>
        <w:t>c)</w:t>
      </w:r>
      <w:r w:rsidRPr="00721126">
        <w:rPr>
          <w:i/>
          <w:lang w:val="ru-RU"/>
        </w:rPr>
        <w:tab/>
      </w:r>
      <w:r w:rsidRPr="00721126">
        <w:rPr>
          <w:lang w:val="ru-RU"/>
        </w:rPr>
        <w:t xml:space="preserve">что важно обеспечить </w:t>
      </w:r>
      <w:ins w:id="2261" w:author="Author">
        <w:r w:rsidRPr="00721126">
          <w:rPr>
            <w:lang w:val="ru-RU"/>
          </w:rPr>
          <w:t xml:space="preserve">регулярное </w:t>
        </w:r>
      </w:ins>
      <w:r w:rsidRPr="00721126">
        <w:rPr>
          <w:lang w:val="ru-RU"/>
        </w:rPr>
        <w:t>рассмотрение РМЭ и, если это будет признано целесообразным, своевременный пересмотр и обновление, с целью содействия сотрудничеству и координации между Государствами-Членами и точного отражения отношений между Государствами</w:t>
      </w:r>
      <w:r w:rsidRPr="00721126">
        <w:rPr>
          <w:lang w:val="ru-RU"/>
        </w:rPr>
        <w:noBreakHyphen/>
        <w:t>Членами, Членами Секторов, администрациями и признанными эксплуатационными организациями</w:t>
      </w:r>
      <w:del w:id="2262" w:author="Author">
        <w:r w:rsidRPr="00721126" w:rsidDel="00776B71">
          <w:rPr>
            <w:lang w:val="ru-RU"/>
          </w:rPr>
          <w:delText>;</w:delText>
        </w:r>
      </w:del>
      <w:ins w:id="2263" w:author="Author">
        <w:r w:rsidRPr="00721126">
          <w:rPr>
            <w:lang w:val="ru-RU"/>
          </w:rPr>
          <w:t>,</w:t>
        </w:r>
      </w:ins>
    </w:p>
    <w:p w:rsidR="00CE54D4" w:rsidRPr="00721126" w:rsidDel="00776B71" w:rsidRDefault="00CE54D4" w:rsidP="00CE54D4">
      <w:pPr>
        <w:rPr>
          <w:del w:id="2264" w:author="Author"/>
          <w:iCs/>
          <w:lang w:val="ru-RU"/>
        </w:rPr>
      </w:pPr>
      <w:del w:id="2265" w:author="Author">
        <w:r w:rsidRPr="00721126" w:rsidDel="00776B71">
          <w:rPr>
            <w:i/>
            <w:iCs/>
            <w:lang w:val="ru-RU"/>
            <w:rPrChange w:id="2266" w:author="Komissarova, Olga" w:date="2014-10-17T14:51:00Z">
              <w:rPr>
                <w:i/>
                <w:iCs/>
              </w:rPr>
            </w:rPrChange>
          </w:rPr>
          <w:delText>d)</w:delText>
        </w:r>
        <w:r w:rsidRPr="00721126" w:rsidDel="00776B71">
          <w:rPr>
            <w:lang w:val="ru-RU"/>
          </w:rPr>
          <w:tab/>
        </w:r>
        <w:r w:rsidRPr="00721126" w:rsidDel="00776B71">
          <w:rPr>
            <w:iCs/>
            <w:lang w:val="ru-RU"/>
          </w:rPr>
          <w:delText xml:space="preserve">что Всемирный форум по политике в области электросвязи (ВФПЭ) исторически обеспечивает соответствующую возможность для обсуждения глобальных и межотраслевых вопросов, представляющих огромный интерес для членов МСЭ, </w:delText>
        </w:r>
      </w:del>
    </w:p>
    <w:p w:rsidR="00CE54D4" w:rsidRPr="00721126" w:rsidDel="00776B71" w:rsidRDefault="00CE54D4" w:rsidP="00C665B6">
      <w:pPr>
        <w:pStyle w:val="Call"/>
        <w:rPr>
          <w:del w:id="2267" w:author="Author"/>
          <w:lang w:val="ru-RU"/>
          <w:rPrChange w:id="2268" w:author="Komissarova, Olga" w:date="2014-10-17T14:51:00Z">
            <w:rPr>
              <w:del w:id="2269" w:author="Author"/>
              <w:i w:val="0"/>
              <w:iCs/>
              <w:lang w:val="ru-RU"/>
            </w:rPr>
          </w:rPrChange>
        </w:rPr>
      </w:pPr>
      <w:del w:id="2270" w:author="Author">
        <w:r w:rsidRPr="00721126" w:rsidDel="00776B71">
          <w:rPr>
            <w:lang w:val="ru-RU"/>
          </w:rPr>
          <w:delText>отмечая,</w:delText>
        </w:r>
      </w:del>
    </w:p>
    <w:p w:rsidR="00CE54D4" w:rsidRPr="00721126" w:rsidDel="00776B71" w:rsidRDefault="00CE54D4" w:rsidP="00CE54D4">
      <w:pPr>
        <w:rPr>
          <w:del w:id="2271" w:author="Author"/>
          <w:lang w:val="ru-RU"/>
        </w:rPr>
      </w:pPr>
      <w:del w:id="2272" w:author="Author">
        <w:r w:rsidRPr="00721126" w:rsidDel="00776B71">
          <w:rPr>
            <w:lang w:val="ru-RU"/>
          </w:rPr>
          <w:delText>1</w:delText>
        </w:r>
        <w:r w:rsidRPr="00721126" w:rsidDel="00776B71">
          <w:rPr>
            <w:lang w:val="ru-RU"/>
          </w:rPr>
          <w:tab/>
          <w:delText>что четвертый ВФПЭ, созываемый в соответствии с Решением 9 (Анталия, 2006 г.) настоящей Конференции, предоставит возможность изучать глобальные и межотраслевые вопросы, имеющие большое значение для Членов МСЭ;</w:delText>
        </w:r>
      </w:del>
    </w:p>
    <w:p w:rsidR="00CE54D4" w:rsidRPr="00721126" w:rsidDel="00776B71" w:rsidRDefault="00CE54D4" w:rsidP="00CE54D4">
      <w:pPr>
        <w:rPr>
          <w:del w:id="2273" w:author="Author"/>
          <w:lang w:val="ru-RU"/>
        </w:rPr>
      </w:pPr>
      <w:del w:id="2274" w:author="Author">
        <w:r w:rsidRPr="00721126" w:rsidDel="00776B71">
          <w:rPr>
            <w:lang w:val="ru-RU"/>
          </w:rPr>
          <w:delText>2</w:delText>
        </w:r>
        <w:r w:rsidRPr="00721126" w:rsidDel="00776B71">
          <w:rPr>
            <w:lang w:val="ru-RU"/>
          </w:rPr>
          <w:tab/>
          <w:delText>что Сектор стандартизации электросвязи (МСЭ-Т) может провести дополнительные исследования, в случае необходимости во взаимодействии с другими Секторами при координирующей роли МСЭ-Т,</w:delText>
        </w:r>
      </w:del>
    </w:p>
    <w:p w:rsidR="00CE54D4" w:rsidRPr="00721126" w:rsidRDefault="00CE54D4" w:rsidP="00CE54D4">
      <w:pPr>
        <w:pStyle w:val="Call"/>
        <w:rPr>
          <w:ins w:id="2275" w:author="Author"/>
          <w:i w:val="0"/>
          <w:iCs/>
          <w:lang w:val="ru-RU"/>
          <w:rPrChange w:id="2276" w:author="Komissarova, Olga" w:date="2014-10-17T14:51:00Z">
            <w:rPr>
              <w:ins w:id="2277" w:author="Author"/>
              <w:i w:val="0"/>
              <w:iCs/>
            </w:rPr>
          </w:rPrChange>
        </w:rPr>
      </w:pPr>
      <w:ins w:id="2278" w:author="Author">
        <w:r w:rsidRPr="00721126">
          <w:rPr>
            <w:lang w:val="ru-RU"/>
            <w:rPrChange w:id="2279" w:author="Komissarova, Olga" w:date="2014-10-17T14:51:00Z">
              <w:rPr/>
            </w:rPrChange>
          </w:rPr>
          <w:t>признавая</w:t>
        </w:r>
      </w:ins>
    </w:p>
    <w:p w:rsidR="00CE54D4" w:rsidRPr="00721126" w:rsidRDefault="00CE54D4" w:rsidP="00CE54D4">
      <w:pPr>
        <w:rPr>
          <w:ins w:id="2280" w:author="Author"/>
          <w:lang w:val="ru-RU"/>
          <w:rPrChange w:id="2281" w:author="Komissarova, Olga" w:date="2014-10-17T14:51:00Z">
            <w:rPr>
              <w:ins w:id="2282" w:author="Author"/>
            </w:rPr>
          </w:rPrChange>
        </w:rPr>
      </w:pPr>
      <w:ins w:id="2283" w:author="Author">
        <w:r w:rsidRPr="00721126">
          <w:rPr>
            <w:i/>
            <w:iCs/>
            <w:lang w:val="ru-RU"/>
            <w:rPrChange w:id="2284" w:author="Komissarova, Olga" w:date="2014-10-17T14:51:00Z">
              <w:rPr>
                <w:i/>
                <w:iCs/>
              </w:rPr>
            </w:rPrChange>
          </w:rPr>
          <w:t>a)</w:t>
        </w:r>
        <w:r w:rsidRPr="00721126">
          <w:rPr>
            <w:lang w:val="ru-RU"/>
            <w:rPrChange w:id="2285" w:author="Komissarova, Olga" w:date="2014-10-17T14:51:00Z">
              <w:rPr/>
            </w:rPrChange>
          </w:rPr>
          <w:tab/>
          <w:t>Статьи 13 и 25 Устава МСЭ;</w:t>
        </w:r>
      </w:ins>
    </w:p>
    <w:p w:rsidR="00CE54D4" w:rsidRPr="00721126" w:rsidRDefault="00CE54D4" w:rsidP="00CE54D4">
      <w:pPr>
        <w:rPr>
          <w:ins w:id="2286" w:author="Author"/>
          <w:lang w:val="ru-RU"/>
          <w:rPrChange w:id="2287" w:author="Komissarova, Olga" w:date="2014-10-17T14:51:00Z">
            <w:rPr>
              <w:ins w:id="2288" w:author="Author"/>
            </w:rPr>
          </w:rPrChange>
        </w:rPr>
      </w:pPr>
      <w:ins w:id="2289" w:author="Author">
        <w:r w:rsidRPr="00721126">
          <w:rPr>
            <w:i/>
            <w:iCs/>
            <w:lang w:val="ru-RU"/>
            <w:rPrChange w:id="2290" w:author="Komissarova, Olga" w:date="2014-10-17T14:51:00Z">
              <w:rPr>
                <w:i/>
                <w:iCs/>
              </w:rPr>
            </w:rPrChange>
          </w:rPr>
          <w:t>b)</w:t>
        </w:r>
        <w:r w:rsidRPr="00721126">
          <w:rPr>
            <w:lang w:val="ru-RU"/>
            <w:rPrChange w:id="2291" w:author="Komissarova, Olga" w:date="2014-10-17T14:51:00Z">
              <w:rPr/>
            </w:rPrChange>
          </w:rPr>
          <w:tab/>
          <w:t>п. 48 (Статья 3) Конвенции МСЭ;</w:t>
        </w:r>
      </w:ins>
    </w:p>
    <w:p w:rsidR="00CE54D4" w:rsidRPr="00721126" w:rsidRDefault="00CE54D4" w:rsidP="00CE54D4">
      <w:pPr>
        <w:rPr>
          <w:ins w:id="2292" w:author="Author"/>
          <w:lang w:val="ru-RU"/>
          <w:rPrChange w:id="2293" w:author="Komissarova, Olga" w:date="2014-10-17T14:51:00Z">
            <w:rPr>
              <w:ins w:id="2294" w:author="Author"/>
            </w:rPr>
          </w:rPrChange>
        </w:rPr>
      </w:pPr>
      <w:ins w:id="2295" w:author="Author">
        <w:r w:rsidRPr="00721126">
          <w:rPr>
            <w:i/>
            <w:iCs/>
            <w:lang w:val="ru-RU"/>
            <w:rPrChange w:id="2296" w:author="Komissarova, Olga" w:date="2014-10-17T14:51:00Z">
              <w:rPr>
                <w:i/>
                <w:iCs/>
              </w:rPr>
            </w:rPrChange>
          </w:rPr>
          <w:t>c)</w:t>
        </w:r>
        <w:r w:rsidRPr="00721126">
          <w:rPr>
            <w:lang w:val="ru-RU"/>
            <w:rPrChange w:id="2297" w:author="Komissarova, Olga" w:date="2014-10-17T14:51:00Z">
              <w:rPr/>
            </w:rPrChange>
          </w:rPr>
          <w:tab/>
          <w:t>что РМЭ является одной из основ, обеспечивающих выполнение миссии МСЭ;</w:t>
        </w:r>
      </w:ins>
    </w:p>
    <w:p w:rsidR="00CE54D4" w:rsidRPr="00721126" w:rsidRDefault="00CE54D4">
      <w:pPr>
        <w:rPr>
          <w:ins w:id="2298" w:author="Author"/>
          <w:lang w:val="ru-RU"/>
          <w:rPrChange w:id="2299" w:author="Komissarova, Olga" w:date="2014-10-17T14:51:00Z">
            <w:rPr>
              <w:ins w:id="2300" w:author="Author"/>
            </w:rPr>
          </w:rPrChange>
        </w:rPr>
      </w:pPr>
      <w:ins w:id="2301" w:author="Author">
        <w:r w:rsidRPr="00721126">
          <w:rPr>
            <w:i/>
            <w:iCs/>
            <w:lang w:val="ru-RU"/>
            <w:rPrChange w:id="2302" w:author="Komissarova, Olga" w:date="2014-10-17T14:51:00Z">
              <w:rPr>
                <w:i/>
                <w:iCs/>
              </w:rPr>
            </w:rPrChange>
          </w:rPr>
          <w:t>d)</w:t>
        </w:r>
        <w:r w:rsidRPr="00721126">
          <w:rPr>
            <w:lang w:val="ru-RU"/>
            <w:rPrChange w:id="2303" w:author="Komissarova, Olga" w:date="2014-10-17T14:51:00Z">
              <w:rPr/>
            </w:rPrChange>
          </w:rPr>
          <w:tab/>
          <w:t>что в РМЭ содержатся руководящие принципы высокого уровня, которые в стремительно развивающемся секторе электросвязи/ИКТ могут требовать регулярного рассмотрения,</w:t>
        </w:r>
      </w:ins>
    </w:p>
    <w:p w:rsidR="00CE54D4" w:rsidRPr="00721126" w:rsidRDefault="00CE54D4">
      <w:pPr>
        <w:pStyle w:val="Call"/>
        <w:keepNext w:val="0"/>
        <w:keepLines w:val="0"/>
        <w:rPr>
          <w:ins w:id="2304" w:author="Author"/>
          <w:i w:val="0"/>
          <w:iCs/>
          <w:lang w:val="ru-RU"/>
          <w:rPrChange w:id="2305" w:author="Komissarova, Olga" w:date="2014-10-17T14:51:00Z">
            <w:rPr>
              <w:ins w:id="2306" w:author="Author"/>
              <w:i w:val="0"/>
              <w:iCs/>
            </w:rPr>
          </w:rPrChange>
        </w:rPr>
        <w:pPrChange w:id="2307" w:author="Author">
          <w:pPr>
            <w:pStyle w:val="Call"/>
            <w:keepNext w:val="0"/>
            <w:keepLines w:val="0"/>
            <w:pageBreakBefore/>
          </w:pPr>
        </w:pPrChange>
      </w:pPr>
      <w:ins w:id="2308" w:author="Author">
        <w:r w:rsidRPr="00721126">
          <w:rPr>
            <w:lang w:val="ru-RU"/>
            <w:rPrChange w:id="2309" w:author="Komissarova, Olga" w:date="2014-10-17T14:51:00Z">
              <w:rPr/>
            </w:rPrChange>
          </w:rPr>
          <w:t>отмечая</w:t>
        </w:r>
        <w:r w:rsidRPr="00721126">
          <w:rPr>
            <w:i w:val="0"/>
            <w:iCs/>
            <w:lang w:val="ru-RU"/>
            <w:rPrChange w:id="2310" w:author="Komissarova, Olga" w:date="2014-10-17T14:51:00Z">
              <w:rPr>
                <w:i w:val="0"/>
                <w:iCs/>
              </w:rPr>
            </w:rPrChange>
          </w:rPr>
          <w:t>,</w:t>
        </w:r>
      </w:ins>
    </w:p>
    <w:p w:rsidR="00CE54D4" w:rsidRPr="00721126" w:rsidRDefault="00CE54D4" w:rsidP="00CE54D4">
      <w:pPr>
        <w:rPr>
          <w:ins w:id="2311" w:author="Author"/>
          <w:lang w:val="ru-RU"/>
          <w:rPrChange w:id="2312" w:author="Komissarova, Olga" w:date="2014-10-17T14:51:00Z">
            <w:rPr>
              <w:ins w:id="2313" w:author="Author"/>
            </w:rPr>
          </w:rPrChange>
        </w:rPr>
      </w:pPr>
      <w:ins w:id="2314" w:author="Author">
        <w:r w:rsidRPr="00721126">
          <w:rPr>
            <w:i/>
            <w:iCs/>
            <w:lang w:val="ru-RU"/>
            <w:rPrChange w:id="2315" w:author="Komissarova, Olga" w:date="2014-10-17T14:51:00Z">
              <w:rPr>
                <w:i/>
                <w:iCs/>
              </w:rPr>
            </w:rPrChange>
          </w:rPr>
          <w:t>a)</w:t>
        </w:r>
        <w:r w:rsidRPr="00721126">
          <w:rPr>
            <w:lang w:val="ru-RU"/>
            <w:rPrChange w:id="2316" w:author="Komissarova, Olga" w:date="2014-10-17T14:51:00Z">
              <w:rPr/>
            </w:rPrChange>
          </w:rPr>
          <w:tab/>
          <w:t>что продолжают возрастать темпы технического развития и спрос на услуги, требующие большой полосы пропускания;</w:t>
        </w:r>
      </w:ins>
    </w:p>
    <w:p w:rsidR="00CE54D4" w:rsidRPr="00721126" w:rsidRDefault="00CE54D4" w:rsidP="00CE54D4">
      <w:pPr>
        <w:rPr>
          <w:ins w:id="2317" w:author="Author"/>
          <w:lang w:val="ru-RU"/>
          <w:rPrChange w:id="2318" w:author="Komissarova, Olga" w:date="2014-10-17T14:51:00Z">
            <w:rPr>
              <w:ins w:id="2319" w:author="Author"/>
            </w:rPr>
          </w:rPrChange>
        </w:rPr>
      </w:pPr>
      <w:ins w:id="2320" w:author="Author">
        <w:r w:rsidRPr="00721126">
          <w:rPr>
            <w:i/>
            <w:iCs/>
            <w:lang w:val="ru-RU"/>
            <w:rPrChange w:id="2321" w:author="Komissarova, Olga" w:date="2014-10-17T14:51:00Z">
              <w:rPr>
                <w:i/>
                <w:iCs/>
              </w:rPr>
            </w:rPrChange>
          </w:rPr>
          <w:t>b)</w:t>
        </w:r>
        <w:r w:rsidRPr="00721126">
          <w:rPr>
            <w:lang w:val="ru-RU"/>
            <w:rPrChange w:id="2322" w:author="Komissarova, Olga" w:date="2014-10-17T14:51:00Z">
              <w:rPr/>
            </w:rPrChange>
          </w:rPr>
          <w:tab/>
          <w:t>что РМЭ:</w:t>
        </w:r>
      </w:ins>
    </w:p>
    <w:p w:rsidR="00CE54D4" w:rsidRPr="00721126" w:rsidRDefault="00CE54D4" w:rsidP="00CE54D4">
      <w:pPr>
        <w:pStyle w:val="enumlev1"/>
        <w:rPr>
          <w:ins w:id="2323" w:author="Author"/>
          <w:lang w:val="ru-RU"/>
          <w:rPrChange w:id="2324" w:author="Komissarova, Olga" w:date="2014-10-17T14:51:00Z">
            <w:rPr>
              <w:ins w:id="2325" w:author="Author"/>
            </w:rPr>
          </w:rPrChange>
        </w:rPr>
      </w:pPr>
      <w:ins w:id="2326" w:author="Author">
        <w:r w:rsidRPr="00721126">
          <w:rPr>
            <w:lang w:val="ru-RU"/>
            <w:rPrChange w:id="2327" w:author="Komissarova, Olga" w:date="2014-10-17T14:51:00Z">
              <w:rPr/>
            </w:rPrChange>
          </w:rPr>
          <w:t>i)</w:t>
        </w:r>
        <w:r w:rsidRPr="00721126">
          <w:rPr>
            <w:lang w:val="ru-RU"/>
            <w:rPrChange w:id="2328" w:author="Komissarova, Olga" w:date="2014-10-17T14:51:00Z">
              <w:rPr/>
            </w:rPrChange>
          </w:rPr>
          <w:tab/>
          <w:t>устанавливает общие принципы предоставления и эксплуатации услуг международной электросвязи;</w:t>
        </w:r>
      </w:ins>
    </w:p>
    <w:p w:rsidR="00CE54D4" w:rsidRPr="00721126" w:rsidRDefault="00CE54D4" w:rsidP="00CE54D4">
      <w:pPr>
        <w:pStyle w:val="enumlev1"/>
        <w:rPr>
          <w:ins w:id="2329" w:author="Author"/>
          <w:lang w:val="ru-RU"/>
          <w:rPrChange w:id="2330" w:author="Komissarova, Olga" w:date="2014-10-17T14:51:00Z">
            <w:rPr>
              <w:ins w:id="2331" w:author="Author"/>
            </w:rPr>
          </w:rPrChange>
        </w:rPr>
      </w:pPr>
      <w:ins w:id="2332" w:author="Author">
        <w:r w:rsidRPr="00721126">
          <w:rPr>
            <w:lang w:val="ru-RU"/>
            <w:rPrChange w:id="2333" w:author="Komissarova, Olga" w:date="2014-10-17T14:51:00Z">
              <w:rPr/>
            </w:rPrChange>
          </w:rPr>
          <w:t>ii)</w:t>
        </w:r>
        <w:r w:rsidRPr="00721126">
          <w:rPr>
            <w:lang w:val="ru-RU"/>
            <w:rPrChange w:id="2334" w:author="Komissarova, Olga" w:date="2014-10-17T14:51:00Z">
              <w:rPr/>
            </w:rPrChange>
          </w:rPr>
          <w:tab/>
          <w:t>способствует присоединению и функциональной совместимости в глобальном масштабе;</w:t>
        </w:r>
      </w:ins>
    </w:p>
    <w:p w:rsidR="00CE54D4" w:rsidRPr="00721126" w:rsidRDefault="00CE54D4" w:rsidP="00CE54D4">
      <w:pPr>
        <w:pStyle w:val="enumlev1"/>
        <w:rPr>
          <w:ins w:id="2335" w:author="Author"/>
          <w:lang w:val="ru-RU"/>
          <w:rPrChange w:id="2336" w:author="Komissarova, Olga" w:date="2014-10-17T14:51:00Z">
            <w:rPr>
              <w:ins w:id="2337" w:author="Author"/>
            </w:rPr>
          </w:rPrChange>
        </w:rPr>
      </w:pPr>
      <w:ins w:id="2338" w:author="Author">
        <w:r w:rsidRPr="00721126">
          <w:rPr>
            <w:lang w:val="ru-RU"/>
            <w:rPrChange w:id="2339" w:author="Komissarova, Olga" w:date="2014-10-17T14:51:00Z">
              <w:rPr/>
            </w:rPrChange>
          </w:rPr>
          <w:t>iii)</w:t>
        </w:r>
        <w:r w:rsidRPr="00721126">
          <w:rPr>
            <w:lang w:val="ru-RU"/>
            <w:rPrChange w:id="2340" w:author="Komissarova, Olga" w:date="2014-10-17T14:51:00Z">
              <w:rPr/>
            </w:rPrChange>
          </w:rPr>
          <w:tab/>
          <w:t>содействует эффективности, полезности и доступности услуг международной электросвязи,</w:t>
        </w:r>
      </w:ins>
    </w:p>
    <w:p w:rsidR="00CE54D4" w:rsidRPr="00721126" w:rsidRDefault="00CE54D4" w:rsidP="00CE54D4">
      <w:pPr>
        <w:pStyle w:val="Call"/>
        <w:rPr>
          <w:i w:val="0"/>
          <w:iCs/>
          <w:lang w:val="ru-RU"/>
        </w:rPr>
      </w:pPr>
      <w:r w:rsidRPr="00721126">
        <w:rPr>
          <w:lang w:val="ru-RU"/>
        </w:rPr>
        <w:t>решает</w:t>
      </w:r>
      <w:r w:rsidRPr="00721126">
        <w:rPr>
          <w:i w:val="0"/>
          <w:iCs/>
          <w:lang w:val="ru-RU"/>
        </w:rPr>
        <w:t>,</w:t>
      </w:r>
    </w:p>
    <w:p w:rsidR="00CE54D4" w:rsidRPr="00721126" w:rsidRDefault="00CE54D4">
      <w:pPr>
        <w:rPr>
          <w:lang w:val="ru-RU"/>
        </w:rPr>
      </w:pPr>
      <w:r w:rsidRPr="00721126">
        <w:rPr>
          <w:lang w:val="ru-RU"/>
        </w:rPr>
        <w:t>1</w:t>
      </w:r>
      <w:r w:rsidRPr="00721126">
        <w:rPr>
          <w:lang w:val="ru-RU"/>
        </w:rPr>
        <w:tab/>
        <w:t xml:space="preserve">что </w:t>
      </w:r>
      <w:ins w:id="2341" w:author="Author">
        <w:r w:rsidRPr="00721126">
          <w:rPr>
            <w:lang w:val="ru-RU"/>
          </w:rPr>
          <w:t xml:space="preserve">рассмотрение РМЭ </w:t>
        </w:r>
      </w:ins>
      <w:r w:rsidRPr="00721126">
        <w:rPr>
          <w:lang w:val="ru-RU"/>
        </w:rPr>
        <w:t>следует</w:t>
      </w:r>
      <w:del w:id="2342" w:author="Author">
        <w:r w:rsidRPr="00721126" w:rsidDel="00EE678E">
          <w:rPr>
            <w:lang w:val="ru-RU"/>
          </w:rPr>
          <w:delText xml:space="preserve"> рассмотреть РМЭ</w:delText>
        </w:r>
      </w:del>
      <w:ins w:id="2343" w:author="Author">
        <w:r w:rsidRPr="00721126">
          <w:rPr>
            <w:lang w:val="ru-RU"/>
          </w:rPr>
          <w:t xml:space="preserve"> осуществлять каждые восемь лет, чтобы оценить необходимость созыва ВКМЭ для обновления РМЭ</w:t>
        </w:r>
      </w:ins>
      <w:r w:rsidRPr="00721126">
        <w:rPr>
          <w:lang w:val="ru-RU"/>
        </w:rPr>
        <w:t>;</w:t>
      </w:r>
    </w:p>
    <w:p w:rsidR="00CE54D4" w:rsidRPr="00721126" w:rsidRDefault="00CE54D4">
      <w:pPr>
        <w:rPr>
          <w:ins w:id="2344" w:author="Author"/>
          <w:lang w:val="ru-RU"/>
          <w:rPrChange w:id="2345" w:author="Komissarova, Olga" w:date="2014-10-17T14:51:00Z">
            <w:rPr>
              <w:ins w:id="2346" w:author="Author"/>
              <w:szCs w:val="22"/>
            </w:rPr>
          </w:rPrChange>
        </w:rPr>
      </w:pPr>
      <w:ins w:id="2347" w:author="Author">
        <w:r w:rsidRPr="00721126">
          <w:rPr>
            <w:lang w:val="ru-RU"/>
            <w:rPrChange w:id="2348" w:author="Komissarova, Olga" w:date="2014-10-17T14:51:00Z">
              <w:rPr>
                <w:szCs w:val="22"/>
              </w:rPr>
            </w:rPrChange>
          </w:rPr>
          <w:t>2</w:t>
        </w:r>
        <w:r w:rsidRPr="00721126">
          <w:rPr>
            <w:lang w:val="ru-RU"/>
            <w:rPrChange w:id="2349" w:author="Komissarova, Olga" w:date="2014-10-17T14:51:00Z">
              <w:rPr>
                <w:szCs w:val="22"/>
              </w:rPr>
            </w:rPrChange>
          </w:rPr>
          <w:tab/>
          <w:t xml:space="preserve">что процесс рассмотрения </w:t>
        </w:r>
        <w:r w:rsidRPr="00721126">
          <w:rPr>
            <w:lang w:val="ru-RU"/>
          </w:rPr>
          <w:t>РМЭ начинается в 2017 году, спустя два года после его вступления в силу, в Совете и Консультативных группах Секторов, которые установят методику и процедуры для такого рассмотрения;</w:t>
        </w:r>
      </w:ins>
    </w:p>
    <w:p w:rsidR="00CE54D4" w:rsidRPr="00721126" w:rsidDel="00842466" w:rsidRDefault="00CE54D4" w:rsidP="00CE54D4">
      <w:pPr>
        <w:rPr>
          <w:del w:id="2350" w:author="Author"/>
          <w:lang w:val="ru-RU"/>
        </w:rPr>
      </w:pPr>
      <w:del w:id="2351" w:author="Author">
        <w:r w:rsidRPr="00721126" w:rsidDel="00842466">
          <w:rPr>
            <w:lang w:val="ru-RU"/>
          </w:rPr>
          <w:delText>2</w:delText>
        </w:r>
        <w:r w:rsidRPr="00721126" w:rsidDel="00842466">
          <w:rPr>
            <w:lang w:val="ru-RU"/>
          </w:rPr>
          <w:tab/>
          <w:delText>что МСЭ-T должен осуществить рассмотрение существующего РМЭ, в случае необходимости, в контакте с другими Секторами при координирующей роли МСЭ-Т;</w:delText>
        </w:r>
      </w:del>
    </w:p>
    <w:p w:rsidR="00CE54D4" w:rsidRPr="00721126" w:rsidDel="00842466" w:rsidRDefault="00CE54D4" w:rsidP="00CE54D4">
      <w:pPr>
        <w:rPr>
          <w:del w:id="2352" w:author="Author"/>
          <w:lang w:val="ru-RU"/>
        </w:rPr>
      </w:pPr>
      <w:del w:id="2353" w:author="Author">
        <w:r w:rsidRPr="00721126" w:rsidDel="00842466">
          <w:rPr>
            <w:lang w:val="ru-RU"/>
          </w:rPr>
          <w:delText>3</w:delText>
        </w:r>
        <w:r w:rsidRPr="00721126" w:rsidDel="00842466">
          <w:rPr>
            <w:lang w:val="ru-RU"/>
          </w:rPr>
          <w:tab/>
          <w:delText>что четвертый ВФПЭ должен рассмотреть возникающие вопросы политики в области электросвязи и вопросы регуляторного характера в отношении сетей и услуг международной электросвязи, с тем чтобы понять их и, возможно, выработать соответствующие мнения, в случае необходимости;</w:delText>
        </w:r>
      </w:del>
    </w:p>
    <w:p w:rsidR="00CE54D4" w:rsidRPr="00721126" w:rsidDel="00842466" w:rsidRDefault="00CE54D4" w:rsidP="00CE54D4">
      <w:pPr>
        <w:rPr>
          <w:del w:id="2354" w:author="Author"/>
          <w:lang w:val="ru-RU"/>
        </w:rPr>
      </w:pPr>
      <w:del w:id="2355" w:author="Author">
        <w:r w:rsidRPr="00721126" w:rsidDel="00842466">
          <w:rPr>
            <w:lang w:val="ru-RU"/>
          </w:rPr>
          <w:delText>4</w:delText>
        </w:r>
        <w:r w:rsidRPr="00721126" w:rsidDel="00842466">
          <w:rPr>
            <w:lang w:val="ru-RU"/>
          </w:rPr>
          <w:tab/>
          <w:delText xml:space="preserve">что ВФПЭ должен подготовить доклады и, в случае необходимости, мнения для рассмотрения Государствами-Членами, Членами Секторов, соответствующими собраниями МСЭ и Советом; </w:delText>
        </w:r>
      </w:del>
    </w:p>
    <w:p w:rsidR="00CE54D4" w:rsidRPr="00721126" w:rsidDel="00842466" w:rsidRDefault="00CE54D4" w:rsidP="00CE54D4">
      <w:pPr>
        <w:rPr>
          <w:del w:id="2356" w:author="Author"/>
          <w:lang w:val="ru-RU"/>
        </w:rPr>
      </w:pPr>
      <w:del w:id="2357" w:author="Author">
        <w:r w:rsidRPr="00721126" w:rsidDel="00842466">
          <w:rPr>
            <w:lang w:val="ru-RU"/>
          </w:rPr>
          <w:delText>5</w:delText>
        </w:r>
        <w:r w:rsidRPr="00721126" w:rsidDel="00842466">
          <w:rPr>
            <w:lang w:val="ru-RU"/>
          </w:rPr>
          <w:tab/>
          <w:delText xml:space="preserve">что Всемирная конференция по международной электросвязи (ВКМЭ) будет созвана в месте пребывания МСЭ в 2012 году на основе рекомендаций, выработанных в ходе этого процесса рассмотрения, </w:delText>
        </w:r>
      </w:del>
    </w:p>
    <w:p w:rsidR="00CE54D4" w:rsidRPr="00721126" w:rsidRDefault="00CE54D4">
      <w:pPr>
        <w:rPr>
          <w:ins w:id="2358" w:author="Author"/>
          <w:lang w:val="ru-RU"/>
          <w:rPrChange w:id="2359" w:author="Komissarova, Olga" w:date="2014-10-17T14:51:00Z">
            <w:rPr>
              <w:ins w:id="2360" w:author="Author"/>
            </w:rPr>
          </w:rPrChange>
        </w:rPr>
      </w:pPr>
      <w:ins w:id="2361" w:author="Author">
        <w:r w:rsidRPr="00721126">
          <w:rPr>
            <w:lang w:val="ru-RU"/>
            <w:rPrChange w:id="2362" w:author="Komissarova, Olga" w:date="2014-10-17T14:51:00Z">
              <w:rPr/>
            </w:rPrChange>
          </w:rPr>
          <w:t>3</w:t>
        </w:r>
        <w:r w:rsidRPr="00721126">
          <w:rPr>
            <w:lang w:val="ru-RU"/>
            <w:rPrChange w:id="2363" w:author="Komissarova, Olga" w:date="2014-10-17T14:51:00Z">
              <w:rPr/>
            </w:rPrChange>
          </w:rPr>
          <w:tab/>
          <w:t xml:space="preserve">что рассмотрение </w:t>
        </w:r>
        <w:r w:rsidRPr="00721126">
          <w:rPr>
            <w:lang w:val="ru-RU"/>
          </w:rPr>
          <w:t>РМЭ должно состояться в 2020 году, спустя восемь лет после его принятия на ВКМЭ 2012 года в Дубае;</w:t>
        </w:r>
      </w:ins>
    </w:p>
    <w:p w:rsidR="00CE54D4" w:rsidRPr="00721126" w:rsidRDefault="00CE54D4">
      <w:pPr>
        <w:rPr>
          <w:ins w:id="2364" w:author="Author"/>
          <w:szCs w:val="24"/>
          <w:lang w:val="ru-RU"/>
          <w:rPrChange w:id="2365" w:author="Komissarova, Olga" w:date="2014-10-17T14:51:00Z">
            <w:rPr>
              <w:ins w:id="2366" w:author="Author"/>
            </w:rPr>
          </w:rPrChange>
        </w:rPr>
      </w:pPr>
      <w:ins w:id="2367" w:author="Author">
        <w:r w:rsidRPr="00721126">
          <w:rPr>
            <w:szCs w:val="24"/>
            <w:lang w:val="ru-RU"/>
            <w:rPrChange w:id="2368" w:author="Komissarova, Olga" w:date="2014-10-17T14:51:00Z">
              <w:rPr/>
            </w:rPrChange>
          </w:rPr>
          <w:t>4</w:t>
        </w:r>
        <w:r w:rsidRPr="00721126">
          <w:rPr>
            <w:szCs w:val="24"/>
            <w:lang w:val="ru-RU"/>
            <w:rPrChange w:id="2369" w:author="Komissarova, Olga" w:date="2014-10-17T14:51:00Z">
              <w:rPr/>
            </w:rPrChange>
          </w:rPr>
          <w:tab/>
          <w:t>что процесс рассмотрения будет осуществляться в рамках существующих бюджетных ресурсов Союза,</w:t>
        </w:r>
      </w:ins>
    </w:p>
    <w:p w:rsidR="00CE54D4" w:rsidRPr="00721126" w:rsidRDefault="00CE54D4">
      <w:pPr>
        <w:pStyle w:val="Call"/>
        <w:rPr>
          <w:ins w:id="2370" w:author="Author"/>
          <w:lang w:val="ru-RU"/>
          <w:rPrChange w:id="2371" w:author="Komissarova, Olga" w:date="2014-10-17T14:51:00Z">
            <w:rPr>
              <w:ins w:id="2372" w:author="Author"/>
            </w:rPr>
          </w:rPrChange>
        </w:rPr>
        <w:pPrChange w:id="2373" w:author="Author">
          <w:pPr>
            <w:keepNext/>
            <w:keepLines/>
            <w:ind w:left="567"/>
            <w:jc w:val="both"/>
          </w:pPr>
        </w:pPrChange>
      </w:pPr>
      <w:ins w:id="2374" w:author="Author">
        <w:r w:rsidRPr="00721126">
          <w:rPr>
            <w:lang w:val="ru-RU"/>
          </w:rPr>
          <w:t>поручает Консультативной группе по радиосвязи</w:t>
        </w:r>
        <w:r w:rsidRPr="00721126" w:rsidDel="00B1322E">
          <w:rPr>
            <w:lang w:val="ru-RU"/>
            <w:rPrChange w:id="2375" w:author="Komissarova, Olga" w:date="2014-10-17T14:51:00Z">
              <w:rPr>
                <w:lang w:val="en-US"/>
              </w:rPr>
            </w:rPrChange>
          </w:rPr>
          <w:t xml:space="preserve"> </w:t>
        </w:r>
        <w:r w:rsidRPr="00721126">
          <w:rPr>
            <w:lang w:val="ru-RU"/>
            <w:rPrChange w:id="2376" w:author="Komissarova, Olga" w:date="2014-10-17T14:51:00Z">
              <w:rPr/>
            </w:rPrChange>
          </w:rPr>
          <w:t>(КГР), Консультативной группе по стандартизации электросвязи (КГСЭ) и Консультативной группе по развитию электросвязи (КГРЭ)</w:t>
        </w:r>
      </w:ins>
    </w:p>
    <w:p w:rsidR="00CE54D4" w:rsidRPr="00721126" w:rsidRDefault="00CE54D4">
      <w:pPr>
        <w:rPr>
          <w:ins w:id="2377" w:author="Author"/>
          <w:lang w:val="ru-RU"/>
          <w:rPrChange w:id="2378" w:author="Komissarova, Olga" w:date="2014-10-17T14:51:00Z">
            <w:rPr>
              <w:ins w:id="2379" w:author="Author"/>
              <w:szCs w:val="22"/>
            </w:rPr>
          </w:rPrChange>
        </w:rPr>
        <w:pPrChange w:id="2380" w:author="Author">
          <w:pPr>
            <w:jc w:val="both"/>
          </w:pPr>
        </w:pPrChange>
      </w:pPr>
      <w:ins w:id="2381" w:author="Author">
        <w:r w:rsidRPr="00721126">
          <w:rPr>
            <w:lang w:val="ru-RU"/>
            <w:rPrChange w:id="2382" w:author="Komissarova, Olga" w:date="2014-10-17T14:51:00Z">
              <w:rPr>
                <w:szCs w:val="22"/>
              </w:rPr>
            </w:rPrChange>
          </w:rPr>
          <w:t>1</w:t>
        </w:r>
        <w:r w:rsidRPr="00721126">
          <w:rPr>
            <w:lang w:val="ru-RU"/>
            <w:rPrChange w:id="2383" w:author="Komissarova, Olga" w:date="2014-10-17T14:51:00Z">
              <w:rPr>
                <w:szCs w:val="22"/>
              </w:rPr>
            </w:rPrChange>
          </w:rPr>
          <w:tab/>
          <w:t xml:space="preserve">каждой, в </w:t>
        </w:r>
      </w:ins>
      <w:ins w:id="2384" w:author="Komissarova, Olga" w:date="2014-10-17T17:41:00Z">
        <w:r w:rsidR="007C7CF4" w:rsidRPr="00721126">
          <w:rPr>
            <w:lang w:val="ru-RU"/>
          </w:rPr>
          <w:t>р</w:t>
        </w:r>
      </w:ins>
      <w:ins w:id="2385" w:author="Author">
        <w:r w:rsidRPr="00721126">
          <w:rPr>
            <w:lang w:val="ru-RU"/>
            <w:rPrChange w:id="2386" w:author="Komissarova, Olga" w:date="2014-10-17T14:51:00Z">
              <w:rPr>
                <w:szCs w:val="22"/>
              </w:rPr>
            </w:rPrChange>
          </w:rPr>
          <w:t xml:space="preserve">амках своей компетенции, включить в свои соответствующие повестки дня проведение обсуждений и </w:t>
        </w:r>
        <w:r w:rsidRPr="00721126">
          <w:rPr>
            <w:color w:val="000000"/>
            <w:lang w:val="ru-RU"/>
            <w:rPrChange w:id="2387" w:author="Komissarova, Olga" w:date="2014-10-17T14:51:00Z">
              <w:rPr>
                <w:color w:val="000000"/>
              </w:rPr>
            </w:rPrChange>
          </w:rPr>
          <w:t xml:space="preserve">необходимых дополнительных исследований, касающихся будущего рассмотрения </w:t>
        </w:r>
        <w:r w:rsidRPr="00721126">
          <w:rPr>
            <w:color w:val="000000"/>
            <w:lang w:val="ru-RU"/>
          </w:rPr>
          <w:t>РМЭ;</w:t>
        </w:r>
      </w:ins>
    </w:p>
    <w:p w:rsidR="00CE54D4" w:rsidRPr="00721126" w:rsidRDefault="00CE54D4">
      <w:pPr>
        <w:rPr>
          <w:ins w:id="2388" w:author="Author"/>
          <w:lang w:val="ru-RU"/>
          <w:rPrChange w:id="2389" w:author="Komissarova, Olga" w:date="2014-10-17T14:51:00Z">
            <w:rPr>
              <w:ins w:id="2390" w:author="Author"/>
              <w:szCs w:val="22"/>
            </w:rPr>
          </w:rPrChange>
        </w:rPr>
        <w:pPrChange w:id="2391" w:author="Author">
          <w:pPr>
            <w:jc w:val="both"/>
          </w:pPr>
        </w:pPrChange>
      </w:pPr>
      <w:ins w:id="2392" w:author="Author">
        <w:r w:rsidRPr="00721126">
          <w:rPr>
            <w:lang w:val="ru-RU"/>
            <w:rPrChange w:id="2393" w:author="Komissarova, Olga" w:date="2014-10-17T14:51:00Z">
              <w:rPr>
                <w:szCs w:val="22"/>
              </w:rPr>
            </w:rPrChange>
          </w:rPr>
          <w:t>2</w:t>
        </w:r>
        <w:r w:rsidRPr="00721126">
          <w:rPr>
            <w:lang w:val="ru-RU"/>
            <w:rPrChange w:id="2394" w:author="Komissarova, Olga" w:date="2014-10-17T14:51:00Z">
              <w:rPr>
                <w:szCs w:val="22"/>
              </w:rPr>
            </w:rPrChange>
          </w:rPr>
          <w:tab/>
          <w:t xml:space="preserve">каждой представить отчеты сессии Совета 2012 года с оценкой процедур рассмотрения </w:t>
        </w:r>
        <w:r w:rsidRPr="00721126">
          <w:rPr>
            <w:lang w:val="ru-RU"/>
          </w:rPr>
          <w:t>РМЭ и необходимости созыва ВКМЭ для обновления РМЭ</w:t>
        </w:r>
      </w:ins>
      <w:ins w:id="2395" w:author="Komissarova, Olga" w:date="2014-10-17T14:45:00Z">
        <w:r w:rsidRPr="00721126">
          <w:rPr>
            <w:lang w:val="ru-RU"/>
          </w:rPr>
          <w:t>,</w:t>
        </w:r>
      </w:ins>
    </w:p>
    <w:p w:rsidR="00CE54D4" w:rsidRPr="00721126" w:rsidRDefault="00CE54D4" w:rsidP="00CE54D4">
      <w:pPr>
        <w:pStyle w:val="Call"/>
        <w:rPr>
          <w:i w:val="0"/>
          <w:iCs/>
          <w:lang w:val="ru-RU"/>
        </w:rPr>
      </w:pPr>
      <w:r w:rsidRPr="00721126">
        <w:rPr>
          <w:lang w:val="ru-RU"/>
        </w:rPr>
        <w:t>поручает Совету</w:t>
      </w:r>
    </w:p>
    <w:p w:rsidR="00CE54D4" w:rsidRPr="00721126" w:rsidRDefault="00CE54D4" w:rsidP="00CE54D4">
      <w:pPr>
        <w:rPr>
          <w:lang w:val="ru-RU"/>
        </w:rPr>
      </w:pPr>
      <w:r w:rsidRPr="00721126">
        <w:rPr>
          <w:lang w:val="ru-RU"/>
        </w:rPr>
        <w:t>1</w:t>
      </w:r>
      <w:r w:rsidRPr="00721126">
        <w:rPr>
          <w:lang w:val="ru-RU"/>
        </w:rPr>
        <w:tab/>
        <w:t>рассмотреть доклады по упомянутым выше вопросам и, в надлежащих случаях, принять меры;</w:t>
      </w:r>
    </w:p>
    <w:p w:rsidR="00CE54D4" w:rsidRPr="00721126" w:rsidRDefault="00CE54D4" w:rsidP="009364E8">
      <w:pPr>
        <w:rPr>
          <w:lang w:val="ru-RU"/>
          <w:rPrChange w:id="2396" w:author="Komissarova, Olga" w:date="2014-10-17T14:51:00Z">
            <w:rPr>
              <w:lang w:val="en-US"/>
            </w:rPr>
          </w:rPrChange>
        </w:rPr>
      </w:pPr>
      <w:r w:rsidRPr="00721126">
        <w:rPr>
          <w:lang w:val="ru-RU"/>
          <w:rPrChange w:id="2397" w:author="Komissarova, Olga" w:date="2014-10-17T14:51:00Z">
            <w:rPr>
              <w:lang w:val="en-US"/>
            </w:rPr>
          </w:rPrChange>
        </w:rPr>
        <w:t>2</w:t>
      </w:r>
      <w:r w:rsidRPr="00721126">
        <w:rPr>
          <w:lang w:val="ru-RU"/>
          <w:rPrChange w:id="2398" w:author="Komissarova, Olga" w:date="2014-10-17T14:51:00Z">
            <w:rPr>
              <w:lang w:val="en-US"/>
            </w:rPr>
          </w:rPrChange>
        </w:rPr>
        <w:tab/>
      </w:r>
      <w:del w:id="2399" w:author="Author">
        <w:r w:rsidRPr="00721126" w:rsidDel="00842466">
          <w:rPr>
            <w:lang w:val="ru-RU"/>
          </w:rPr>
          <w:delText>принять повестку дня и установить даты проведения ВКМЭ к 2011 году</w:delText>
        </w:r>
      </w:del>
      <w:ins w:id="2400" w:author="Author">
        <w:r w:rsidRPr="00721126">
          <w:rPr>
            <w:lang w:val="ru-RU"/>
          </w:rPr>
          <w:t>на своей сессии 2020</w:t>
        </w:r>
      </w:ins>
      <w:ins w:id="2401" w:author="Komissarova, Olga" w:date="2014-10-17T14:45:00Z">
        <w:r w:rsidRPr="00721126">
          <w:rPr>
            <w:lang w:val="ru-RU"/>
          </w:rPr>
          <w:t> </w:t>
        </w:r>
      </w:ins>
      <w:ins w:id="2402" w:author="Author">
        <w:r w:rsidRPr="00721126">
          <w:rPr>
            <w:lang w:val="ru-RU"/>
          </w:rPr>
          <w:t>года, обсудить результаты процесса рассмотрения и подготовить отчет</w:t>
        </w:r>
      </w:ins>
      <w:ins w:id="2403" w:author="Komissarova, Olga" w:date="2014-10-17T14:58:00Z">
        <w:r w:rsidR="009364E8" w:rsidRPr="00721126">
          <w:rPr>
            <w:lang w:val="ru-RU"/>
          </w:rPr>
          <w:t>,</w:t>
        </w:r>
      </w:ins>
      <w:ins w:id="2404" w:author="Author">
        <w:r w:rsidRPr="00721126">
          <w:rPr>
            <w:lang w:val="ru-RU"/>
          </w:rPr>
          <w:t xml:space="preserve"> для того чтобы Полномочная конференция 2022 года могла принять решение о том, следует ли созвать ВКМЭ для обновления РМЭ</w:t>
        </w:r>
      </w:ins>
      <w:r w:rsidRPr="00721126">
        <w:rPr>
          <w:lang w:val="ru-RU"/>
          <w:rPrChange w:id="2405" w:author="Komissarova, Olga" w:date="2014-10-17T14:51:00Z">
            <w:rPr>
              <w:lang w:val="en-US"/>
            </w:rPr>
          </w:rPrChange>
        </w:rPr>
        <w:t>,</w:t>
      </w:r>
    </w:p>
    <w:p w:rsidR="00CE54D4" w:rsidRPr="00721126" w:rsidDel="00F13A46" w:rsidRDefault="00CE54D4" w:rsidP="00C665B6">
      <w:pPr>
        <w:pStyle w:val="Call"/>
        <w:rPr>
          <w:del w:id="2406" w:author="Author"/>
          <w:lang w:val="ru-RU"/>
        </w:rPr>
      </w:pPr>
      <w:del w:id="2407" w:author="Author">
        <w:r w:rsidRPr="00721126" w:rsidDel="00F13A46">
          <w:rPr>
            <w:lang w:val="ru-RU"/>
          </w:rPr>
          <w:delText>настоятельно призывает три Сектора, после проведения Всемирного форума по политике в области электросвязи,</w:delText>
        </w:r>
      </w:del>
    </w:p>
    <w:p w:rsidR="00CE54D4" w:rsidRPr="00721126" w:rsidDel="00F13A46" w:rsidRDefault="00CE54D4" w:rsidP="00CE54D4">
      <w:pPr>
        <w:rPr>
          <w:del w:id="2408" w:author="Author"/>
          <w:lang w:val="ru-RU"/>
        </w:rPr>
      </w:pPr>
      <w:del w:id="2409" w:author="Author">
        <w:r w:rsidRPr="00721126" w:rsidDel="00F13A46">
          <w:rPr>
            <w:lang w:val="ru-RU"/>
          </w:rPr>
          <w:delText>каждому в рамках своей компетенции осуществить любые дополнительные необходимые исследования, направленные на подготовку ВКМЭ, и, в случае необходимости, принять участие в ряде региональных собраний с целью определения тем, которые должны быть рассмотрены на ВКМЭ, в рамках имеющихся бюджетных ресурсов,</w:delText>
        </w:r>
      </w:del>
    </w:p>
    <w:p w:rsidR="00CE54D4" w:rsidRPr="00721126" w:rsidDel="00F13A46" w:rsidRDefault="00CE54D4" w:rsidP="00C665B6">
      <w:pPr>
        <w:pStyle w:val="Call"/>
        <w:rPr>
          <w:del w:id="2410" w:author="Author"/>
          <w:lang w:val="ru-RU"/>
        </w:rPr>
      </w:pPr>
      <w:del w:id="2411" w:author="Author">
        <w:r w:rsidRPr="00721126" w:rsidDel="00F13A46">
          <w:rPr>
            <w:lang w:val="ru-RU"/>
          </w:rPr>
          <w:delText>поручает Генеральному секретарю, после проведения вышеупомянутых исследований,</w:delText>
        </w:r>
      </w:del>
    </w:p>
    <w:p w:rsidR="00CE54D4" w:rsidRPr="00721126" w:rsidDel="00F13A46" w:rsidRDefault="00CE54D4" w:rsidP="00CE54D4">
      <w:pPr>
        <w:rPr>
          <w:del w:id="2412" w:author="Author"/>
          <w:lang w:val="ru-RU"/>
        </w:rPr>
      </w:pPr>
      <w:del w:id="2413" w:author="Author">
        <w:r w:rsidRPr="00721126" w:rsidDel="00F13A46">
          <w:rPr>
            <w:lang w:val="ru-RU"/>
          </w:rPr>
          <w:delText>провести необходимые мероприятия по подготовке ВКМЭ в соответствии с применяемыми правилами и процедурами МСЭ,</w:delText>
        </w:r>
      </w:del>
    </w:p>
    <w:p w:rsidR="00CE54D4" w:rsidRPr="00721126" w:rsidRDefault="00CE54D4" w:rsidP="00CE54D4">
      <w:pPr>
        <w:pStyle w:val="Call"/>
        <w:rPr>
          <w:lang w:val="ru-RU"/>
        </w:rPr>
      </w:pPr>
      <w:r w:rsidRPr="00721126">
        <w:rPr>
          <w:lang w:val="ru-RU"/>
        </w:rPr>
        <w:t>предлагает членам</w:t>
      </w:r>
    </w:p>
    <w:p w:rsidR="00CE54D4" w:rsidRPr="00721126" w:rsidRDefault="00CE54D4">
      <w:pPr>
        <w:rPr>
          <w:lang w:val="ru-RU"/>
        </w:rPr>
      </w:pPr>
      <w:r w:rsidRPr="00721126">
        <w:rPr>
          <w:lang w:val="ru-RU"/>
        </w:rPr>
        <w:t xml:space="preserve">внести вклад в </w:t>
      </w:r>
      <w:ins w:id="2414" w:author="Author">
        <w:r w:rsidRPr="00721126">
          <w:rPr>
            <w:lang w:val="ru-RU"/>
          </w:rPr>
          <w:t xml:space="preserve">будущее </w:t>
        </w:r>
      </w:ins>
      <w:r w:rsidRPr="00721126">
        <w:rPr>
          <w:lang w:val="ru-RU"/>
        </w:rPr>
        <w:t>рассмотрение РМЭ</w:t>
      </w:r>
      <w:del w:id="2415" w:author="Author">
        <w:r w:rsidRPr="00721126" w:rsidDel="00F13A46">
          <w:rPr>
            <w:lang w:val="ru-RU"/>
          </w:rPr>
          <w:delText xml:space="preserve"> и процесс подготовки ВКМЭ</w:delText>
        </w:r>
      </w:del>
      <w:r w:rsidRPr="00721126">
        <w:rPr>
          <w:lang w:val="ru-RU"/>
        </w:rPr>
        <w:t>.</w:t>
      </w:r>
    </w:p>
    <w:p w:rsidR="00CE54D4" w:rsidRPr="00721126" w:rsidRDefault="00CE54D4">
      <w:pPr>
        <w:pStyle w:val="Reasons"/>
        <w:rPr>
          <w:lang w:val="ru-RU"/>
          <w:rPrChange w:id="2416" w:author="Komissarova, Olga" w:date="2014-10-17T14:51:00Z">
            <w:rPr/>
          </w:rPrChange>
        </w:rPr>
      </w:pPr>
    </w:p>
    <w:p w:rsidR="00CE54D4" w:rsidRPr="00721126" w:rsidRDefault="00CE54D4">
      <w:pPr>
        <w:pStyle w:val="Heading1"/>
        <w:ind w:left="1134" w:hanging="1134"/>
        <w:rPr>
          <w:b w:val="0"/>
          <w:lang w:val="ru-RU"/>
          <w:rPrChange w:id="2417" w:author="Komissarova, Olga" w:date="2014-10-17T14:51:00Z">
            <w:rPr>
              <w:b/>
              <w:lang w:val="en-US"/>
            </w:rPr>
          </w:rPrChange>
        </w:rPr>
        <w:pPrChange w:id="2418" w:author="Author">
          <w:pPr>
            <w:ind w:left="1134" w:hanging="1134"/>
          </w:pPr>
        </w:pPrChange>
      </w:pPr>
      <w:bookmarkStart w:id="2419" w:name="_IAP-24:__Проект"/>
      <w:bookmarkEnd w:id="2419"/>
      <w:r w:rsidRPr="00721126">
        <w:rPr>
          <w:lang w:val="ru-RU"/>
          <w:rPrChange w:id="2420" w:author="Komissarova, Olga" w:date="2014-10-17T14:51:00Z">
            <w:rPr>
              <w:b/>
              <w:lang w:val="en-US"/>
            </w:rPr>
          </w:rPrChange>
        </w:rPr>
        <w:t xml:space="preserve">IAP-24: </w:t>
      </w:r>
      <w:r w:rsidRPr="00721126">
        <w:rPr>
          <w:lang w:val="ru-RU"/>
          <w:rPrChange w:id="2421" w:author="Komissarova, Olga" w:date="2014-10-17T14:51:00Z">
            <w:rPr>
              <w:b/>
              <w:lang w:val="ru-RU"/>
            </w:rPr>
          </w:rPrChange>
        </w:rPr>
        <w:tab/>
        <w:t>Проект новой Резолюции "Пропаганда информационно-коммуникационных технологий среди молодежи"</w:t>
      </w:r>
    </w:p>
    <w:p w:rsidR="00CE54D4" w:rsidRPr="00721126" w:rsidRDefault="00CE54D4" w:rsidP="00CE54D4">
      <w:pPr>
        <w:pStyle w:val="Headingb"/>
        <w:rPr>
          <w:lang w:val="ru-RU"/>
          <w:rPrChange w:id="2422" w:author="Komissarova, Olga" w:date="2014-10-17T14:51:00Z">
            <w:rPr>
              <w:lang w:val="en-US"/>
            </w:rPr>
          </w:rPrChange>
        </w:rPr>
      </w:pPr>
      <w:r w:rsidRPr="00721126">
        <w:rPr>
          <w:lang w:val="ru-RU"/>
        </w:rPr>
        <w:t>Введение</w:t>
      </w:r>
    </w:p>
    <w:p w:rsidR="00CE54D4" w:rsidRPr="00721126" w:rsidRDefault="00CE54D4" w:rsidP="00CE54D4">
      <w:pPr>
        <w:rPr>
          <w:lang w:val="ru-RU"/>
          <w:rPrChange w:id="2423" w:author="Komissarova, Olga" w:date="2014-10-17T14:51:00Z">
            <w:rPr/>
          </w:rPrChange>
        </w:rPr>
      </w:pPr>
      <w:r w:rsidRPr="00721126">
        <w:rPr>
          <w:lang w:val="ru-RU"/>
        </w:rPr>
        <w:t xml:space="preserve">В сентябре 2013 года Коста-Рика имела возможность принимать у себя </w:t>
      </w:r>
      <w:r w:rsidRPr="00721126">
        <w:rPr>
          <w:lang w:val="ru-RU"/>
          <w:rPrChange w:id="2424" w:author="Komissarova, Olga" w:date="2014-10-17T14:51:00Z">
            <w:rPr/>
          </w:rPrChange>
        </w:rPr>
        <w:t>BYND</w:t>
      </w:r>
      <w:r w:rsidRPr="00721126">
        <w:rPr>
          <w:lang w:val="ru-RU"/>
        </w:rPr>
        <w:t xml:space="preserve"> 2015: </w:t>
      </w:r>
      <w:r w:rsidRPr="00721126">
        <w:rPr>
          <w:color w:val="000000"/>
          <w:lang w:val="ru-RU"/>
        </w:rPr>
        <w:t>Всемирный молодежный саммит</w:t>
      </w:r>
      <w:r w:rsidRPr="00721126">
        <w:rPr>
          <w:lang w:val="ru-RU"/>
          <w:rPrChange w:id="2425" w:author="Komissarova, Olga" w:date="2014-10-17T14:51:00Z">
            <w:rPr/>
          </w:rPrChange>
        </w:rPr>
        <w:t xml:space="preserve">, организованный совместно с Международным союзом электросвязи (МСЭ). На Саммите в Сан-Хосе присутствовало более 600 молодых людей в возрасте от 18 до 25 лет из 68 стран мира. </w:t>
      </w:r>
    </w:p>
    <w:p w:rsidR="00CE54D4" w:rsidRPr="00721126" w:rsidRDefault="00CE54D4" w:rsidP="00CE54D4">
      <w:pPr>
        <w:rPr>
          <w:lang w:val="ru-RU"/>
          <w:rPrChange w:id="2426" w:author="Komissarova, Olga" w:date="2014-10-17T14:51:00Z">
            <w:rPr/>
          </w:rPrChange>
        </w:rPr>
      </w:pPr>
      <w:r w:rsidRPr="00721126">
        <w:rPr>
          <w:lang w:val="ru-RU"/>
        </w:rPr>
        <w:t>Кроме того</w:t>
      </w:r>
      <w:r w:rsidR="007C7CF4" w:rsidRPr="00721126">
        <w:rPr>
          <w:lang w:val="ru-RU"/>
        </w:rPr>
        <w:t>, в нем приняло участие около 8</w:t>
      </w:r>
      <w:r w:rsidRPr="00721126">
        <w:rPr>
          <w:lang w:val="ru-RU"/>
        </w:rPr>
        <w:t xml:space="preserve">000 онлайновых участников из 173 стран, зарегистрировавшихся в социальных сетях и использовавших онлайновые инструменты, такие как </w:t>
      </w:r>
      <w:r w:rsidRPr="00721126">
        <w:rPr>
          <w:i/>
          <w:lang w:val="ru-RU"/>
        </w:rPr>
        <w:t>краудсорсинг,</w:t>
      </w:r>
      <w:r w:rsidRPr="00721126">
        <w:rPr>
          <w:lang w:val="ru-RU"/>
          <w:rPrChange w:id="2427" w:author="Komissarova, Olga" w:date="2014-10-17T14:51:00Z">
            <w:rPr/>
          </w:rPrChange>
        </w:rPr>
        <w:t xml:space="preserve"> как до, так и во время мероприятия.</w:t>
      </w:r>
    </w:p>
    <w:p w:rsidR="00CE54D4" w:rsidRPr="00721126" w:rsidRDefault="00CE54D4" w:rsidP="00CE54D4">
      <w:pPr>
        <w:rPr>
          <w:lang w:val="ru-RU" w:eastAsia="es-CR"/>
          <w:rPrChange w:id="2428" w:author="Komissarova, Olga" w:date="2014-10-17T14:51:00Z">
            <w:rPr>
              <w:lang w:eastAsia="es-CR"/>
            </w:rPr>
          </w:rPrChange>
        </w:rPr>
      </w:pPr>
      <w:r w:rsidRPr="00721126">
        <w:rPr>
          <w:lang w:val="ru-RU" w:eastAsia="es-CR"/>
        </w:rPr>
        <w:t>Результаты были закреплены в Декларации Сан-Хосе. Этот документ был представлен на 69-й сессии Генеральной Ассамблее Организации Объединенных Наций бывшим Президентом Коста-Рики, г</w:t>
      </w:r>
      <w:r w:rsidRPr="00721126">
        <w:rPr>
          <w:lang w:val="ru-RU" w:eastAsia="es-CR"/>
        </w:rPr>
        <w:noBreakHyphen/>
        <w:t>жой Лаурой Чинчилья Миранда.</w:t>
      </w:r>
    </w:p>
    <w:p w:rsidR="00CE54D4" w:rsidRPr="00721126" w:rsidRDefault="00CE54D4" w:rsidP="007C7CF4">
      <w:pPr>
        <w:rPr>
          <w:lang w:val="ru-RU"/>
          <w:rPrChange w:id="2429" w:author="Komissarova, Olga" w:date="2014-10-17T14:51:00Z">
            <w:rPr/>
          </w:rPrChange>
        </w:rPr>
      </w:pPr>
      <w:r w:rsidRPr="00721126">
        <w:rPr>
          <w:lang w:val="ru-RU"/>
        </w:rPr>
        <w:t xml:space="preserve">Эта Декларация, главная цель которой состоит в </w:t>
      </w:r>
      <w:r w:rsidRPr="00721126">
        <w:rPr>
          <w:szCs w:val="22"/>
          <w:lang w:val="ru-RU"/>
        </w:rPr>
        <w:t>том, чтобы стимулировать широкое использование информационно-коммуникационных технологий в качестве элемента, способствующего осуществлению позитивны</w:t>
      </w:r>
      <w:r w:rsidR="007C7CF4" w:rsidRPr="00721126">
        <w:rPr>
          <w:szCs w:val="22"/>
          <w:lang w:val="ru-RU"/>
        </w:rPr>
        <w:t>х</w:t>
      </w:r>
      <w:r w:rsidRPr="00721126">
        <w:rPr>
          <w:szCs w:val="22"/>
          <w:lang w:val="ru-RU"/>
        </w:rPr>
        <w:t xml:space="preserve"> преобразований, в частности,</w:t>
      </w:r>
      <w:r w:rsidR="0000351D" w:rsidRPr="00721126">
        <w:rPr>
          <w:szCs w:val="22"/>
          <w:lang w:val="ru-RU"/>
        </w:rPr>
        <w:t xml:space="preserve"> </w:t>
      </w:r>
      <w:r w:rsidRPr="00721126">
        <w:rPr>
          <w:szCs w:val="22"/>
          <w:lang w:val="ru-RU"/>
        </w:rPr>
        <w:t>в сфере образования, занятости, гендерного равенства, обеспечения возможности доступа, гражданственности, политики инклюзивности в отношении молодежи, прав человека, з</w:t>
      </w:r>
      <w:r w:rsidRPr="00721126">
        <w:rPr>
          <w:rFonts w:cs="TimesNewRoman"/>
          <w:szCs w:val="22"/>
          <w:lang w:val="ru-RU" w:eastAsia="zh-CN"/>
        </w:rPr>
        <w:t>ащиты ребенка в онлайновой среде,</w:t>
      </w:r>
      <w:r w:rsidRPr="00721126">
        <w:rPr>
          <w:szCs w:val="22"/>
          <w:lang w:val="ru-RU"/>
          <w:rPrChange w:id="2430" w:author="Komissarova, Olga" w:date="2014-10-17T14:51:00Z">
            <w:rPr/>
          </w:rPrChange>
        </w:rPr>
        <w:t xml:space="preserve"> а также здравоохранения, направлена на принятие конкретных мер с тем, чтобы молодые специалисты могли играть более активную роль в планировании и</w:t>
      </w:r>
      <w:r w:rsidRPr="00721126">
        <w:rPr>
          <w:lang w:val="ru-RU"/>
          <w:rPrChange w:id="2431" w:author="Komissarova, Olga" w:date="2014-10-17T14:51:00Z">
            <w:rPr/>
          </w:rPrChange>
        </w:rPr>
        <w:t xml:space="preserve"> выполнении задач, касающихся технологий и электросвязи.</w:t>
      </w:r>
    </w:p>
    <w:p w:rsidR="00CE54D4" w:rsidRPr="00721126" w:rsidRDefault="00CE54D4" w:rsidP="0000351D">
      <w:pPr>
        <w:rPr>
          <w:szCs w:val="22"/>
          <w:lang w:val="ru-RU"/>
          <w:rPrChange w:id="2432" w:author="Komissarova, Olga" w:date="2014-10-17T14:51:00Z">
            <w:rPr/>
          </w:rPrChange>
        </w:rPr>
      </w:pPr>
      <w:r w:rsidRPr="00721126">
        <w:rPr>
          <w:lang w:val="ru-RU"/>
        </w:rPr>
        <w:t xml:space="preserve">Эта </w:t>
      </w:r>
      <w:r w:rsidRPr="00721126">
        <w:rPr>
          <w:szCs w:val="22"/>
          <w:lang w:val="ru-RU"/>
        </w:rPr>
        <w:t xml:space="preserve">инициатива была представлена Коста-Рикой </w:t>
      </w:r>
      <w:r w:rsidRPr="00721126">
        <w:rPr>
          <w:rFonts w:cs="TimesNewRoman"/>
          <w:szCs w:val="22"/>
          <w:lang w:val="ru-RU" w:eastAsia="zh-CN"/>
        </w:rPr>
        <w:t>Региональной технической комиссии по электросвязи Центральной Америки (</w:t>
      </w:r>
      <w:r w:rsidRPr="00721126">
        <w:rPr>
          <w:szCs w:val="22"/>
          <w:lang w:val="ru-RU"/>
          <w:rPrChange w:id="2433" w:author="Komissarova, Olga" w:date="2014-10-17T14:51:00Z">
            <w:rPr/>
          </w:rPrChange>
        </w:rPr>
        <w:t>COMTELCA</w:t>
      </w:r>
      <w:r w:rsidRPr="00721126">
        <w:rPr>
          <w:szCs w:val="22"/>
          <w:lang w:val="ru-RU"/>
        </w:rPr>
        <w:t xml:space="preserve">), которая выразила ей свою официальную поддержку в виде Резолюции </w:t>
      </w:r>
      <w:r w:rsidR="0000351D" w:rsidRPr="00721126">
        <w:rPr>
          <w:szCs w:val="22"/>
          <w:lang w:val="ru-RU"/>
        </w:rPr>
        <w:t>№ </w:t>
      </w:r>
      <w:r w:rsidRPr="00721126">
        <w:rPr>
          <w:szCs w:val="22"/>
          <w:lang w:val="ru-RU"/>
          <w:rPrChange w:id="2434" w:author="Komissarova, Olga" w:date="2014-10-17T14:51:00Z">
            <w:rPr/>
          </w:rPrChange>
        </w:rPr>
        <w:t>9 очередного CXXXIII</w:t>
      </w:r>
      <w:r w:rsidRPr="00721126">
        <w:rPr>
          <w:szCs w:val="22"/>
          <w:lang w:val="ru-RU"/>
        </w:rPr>
        <w:t xml:space="preserve"> собрания Совета директоров </w:t>
      </w:r>
      <w:r w:rsidRPr="00721126">
        <w:rPr>
          <w:szCs w:val="22"/>
          <w:lang w:val="ru-RU"/>
          <w:rPrChange w:id="2435" w:author="Komissarova, Olga" w:date="2014-10-17T14:51:00Z">
            <w:rPr/>
          </w:rPrChange>
        </w:rPr>
        <w:t>COMTELCA</w:t>
      </w:r>
      <w:r w:rsidRPr="00721126">
        <w:rPr>
          <w:szCs w:val="22"/>
          <w:lang w:val="ru-RU"/>
        </w:rPr>
        <w:t>, состоявшегося 19 и 20 июня 2014 года.</w:t>
      </w:r>
    </w:p>
    <w:p w:rsidR="00CE54D4" w:rsidRPr="00721126" w:rsidRDefault="00CE54D4" w:rsidP="00CE54D4">
      <w:pPr>
        <w:rPr>
          <w:szCs w:val="22"/>
          <w:lang w:val="ru-RU"/>
          <w:rPrChange w:id="2436" w:author="Komissarova, Olga" w:date="2014-10-17T14:51:00Z">
            <w:rPr/>
          </w:rPrChange>
        </w:rPr>
      </w:pPr>
      <w:r w:rsidRPr="00721126">
        <w:rPr>
          <w:szCs w:val="22"/>
          <w:lang w:val="ru-RU"/>
        </w:rPr>
        <w:t>С учетом вышеупомянутого и ввиду предстоящей Полномочной конференции (ПК-14), которая состоится в Пусане</w:t>
      </w:r>
      <w:r w:rsidRPr="00721126">
        <w:rPr>
          <w:szCs w:val="22"/>
          <w:lang w:val="ru-RU"/>
          <w:rPrChange w:id="2437" w:author="Komissarova, Olga" w:date="2014-10-17T14:51:00Z">
            <w:rPr/>
          </w:rPrChange>
        </w:rPr>
        <w:t xml:space="preserve">, Республика Корея, </w:t>
      </w:r>
      <w:r w:rsidRPr="00721126">
        <w:rPr>
          <w:rFonts w:cs="TimesNewRoman"/>
          <w:szCs w:val="22"/>
          <w:lang w:val="ru-RU" w:eastAsia="zh-CN"/>
        </w:rPr>
        <w:t>Межамериканская комиссия по электросвязи</w:t>
      </w:r>
      <w:r w:rsidRPr="00721126">
        <w:rPr>
          <w:szCs w:val="22"/>
          <w:lang w:val="ru-RU"/>
          <w:rPrChange w:id="2438" w:author="Komissarova, Olga" w:date="2014-10-17T14:51:00Z">
            <w:rPr/>
          </w:rPrChange>
        </w:rPr>
        <w:t xml:space="preserve"> (</w:t>
      </w:r>
      <w:r w:rsidRPr="00721126">
        <w:rPr>
          <w:szCs w:val="22"/>
          <w:lang w:val="ru-RU"/>
        </w:rPr>
        <w:t>СИТЕЛ</w:t>
      </w:r>
      <w:r w:rsidRPr="00721126">
        <w:rPr>
          <w:szCs w:val="22"/>
          <w:lang w:val="ru-RU"/>
          <w:rPrChange w:id="2439" w:author="Komissarova, Olga" w:date="2014-10-17T14:51:00Z">
            <w:rPr/>
          </w:rPrChange>
        </w:rPr>
        <w:t>) представляет эту новую Резолюцию.</w:t>
      </w:r>
    </w:p>
    <w:p w:rsidR="00CE54D4" w:rsidRPr="00721126" w:rsidRDefault="00CE54D4">
      <w:pPr>
        <w:pStyle w:val="Proposal"/>
      </w:pPr>
      <w:r w:rsidRPr="00721126">
        <w:t>ADD</w:t>
      </w:r>
      <w:r w:rsidRPr="00721126">
        <w:tab/>
        <w:t>IAP/34A1/24</w:t>
      </w:r>
    </w:p>
    <w:p w:rsidR="00CE54D4" w:rsidRPr="00721126" w:rsidRDefault="00CE54D4">
      <w:pPr>
        <w:pStyle w:val="ResNo"/>
        <w:rPr>
          <w:lang w:val="ru-RU"/>
          <w:rPrChange w:id="2440" w:author="Komissarova, Olga" w:date="2014-10-17T14:51:00Z">
            <w:rPr/>
          </w:rPrChange>
        </w:rPr>
      </w:pPr>
      <w:r w:rsidRPr="00721126">
        <w:rPr>
          <w:lang w:val="ru-RU"/>
          <w:rPrChange w:id="2441" w:author="Komissarova, Olga" w:date="2014-10-17T14:51:00Z">
            <w:rPr/>
          </w:rPrChange>
        </w:rPr>
        <w:t>Проект новой Резолюции [IAP-5]</w:t>
      </w:r>
      <w:r w:rsidR="007C7CF4" w:rsidRPr="00721126">
        <w:rPr>
          <w:lang w:val="ru-RU"/>
        </w:rPr>
        <w:t xml:space="preserve"> (ПУСАН, 2014 Г.)</w:t>
      </w:r>
    </w:p>
    <w:p w:rsidR="00CE54D4" w:rsidRPr="00721126" w:rsidRDefault="00CE54D4" w:rsidP="00CE54D4">
      <w:pPr>
        <w:pStyle w:val="Restitle"/>
        <w:rPr>
          <w:lang w:val="ru-RU"/>
          <w:rPrChange w:id="2442" w:author="Komissarova, Olga" w:date="2014-10-17T14:51:00Z">
            <w:rPr/>
          </w:rPrChange>
        </w:rPr>
      </w:pPr>
      <w:r w:rsidRPr="00721126">
        <w:rPr>
          <w:lang w:val="ru-RU"/>
        </w:rPr>
        <w:t>Пропаганда информационно-коммуникационных технологий среди молодежи</w:t>
      </w:r>
    </w:p>
    <w:p w:rsidR="00CE54D4" w:rsidRPr="00721126" w:rsidRDefault="00CE54D4" w:rsidP="00CE54D4">
      <w:pPr>
        <w:pStyle w:val="Normalaftertitle"/>
        <w:rPr>
          <w:lang w:val="ru-RU"/>
        </w:rPr>
      </w:pPr>
      <w:r w:rsidRPr="00721126">
        <w:rPr>
          <w:lang w:val="ru-RU"/>
        </w:rPr>
        <w:t>Полномочная конференция Международного союза электросвязи (Пусан, 2014 г.),</w:t>
      </w:r>
    </w:p>
    <w:p w:rsidR="00CE54D4" w:rsidRPr="00721126" w:rsidRDefault="00CE54D4" w:rsidP="00CE54D4">
      <w:pPr>
        <w:pStyle w:val="Call"/>
        <w:rPr>
          <w:lang w:val="ru-RU"/>
          <w:rPrChange w:id="2443" w:author="Komissarova, Olga" w:date="2014-10-17T14:51:00Z">
            <w:rPr>
              <w:lang w:val="en-US"/>
            </w:rPr>
          </w:rPrChange>
        </w:rPr>
      </w:pPr>
      <w:r w:rsidRPr="00721126">
        <w:rPr>
          <w:lang w:val="ru-RU"/>
        </w:rPr>
        <w:t>учитывая</w:t>
      </w:r>
      <w:r w:rsidRPr="00721126">
        <w:rPr>
          <w:i w:val="0"/>
          <w:iCs/>
          <w:lang w:val="ru-RU"/>
          <w:rPrChange w:id="2444" w:author="Komissarova, Olga" w:date="2014-10-17T14:51:00Z">
            <w:rPr>
              <w:i w:val="0"/>
              <w:iCs/>
              <w:lang w:val="en-US"/>
            </w:rPr>
          </w:rPrChange>
        </w:rPr>
        <w:t>,</w:t>
      </w:r>
    </w:p>
    <w:p w:rsidR="00CE54D4" w:rsidRPr="00721126" w:rsidRDefault="00CE54D4" w:rsidP="007C7CF4">
      <w:pPr>
        <w:rPr>
          <w:lang w:val="ru-RU"/>
          <w:rPrChange w:id="2445" w:author="Komissarova, Olga" w:date="2014-10-17T14:51:00Z">
            <w:rPr>
              <w:lang w:val="en-US"/>
            </w:rPr>
          </w:rPrChange>
        </w:rPr>
      </w:pPr>
      <w:r w:rsidRPr="00721126">
        <w:rPr>
          <w:i/>
          <w:iCs/>
          <w:lang w:val="ru-RU"/>
          <w:rPrChange w:id="2446" w:author="Komissarova, Olga" w:date="2014-10-17T14:51:00Z">
            <w:rPr>
              <w:i/>
              <w:iCs/>
              <w:lang w:val="en-US"/>
            </w:rPr>
          </w:rPrChange>
        </w:rPr>
        <w:t>a)</w:t>
      </w:r>
      <w:r w:rsidRPr="00721126">
        <w:rPr>
          <w:lang w:val="ru-RU"/>
          <w:rPrChange w:id="2447" w:author="Komissarova, Olga" w:date="2014-10-17T14:51:00Z">
            <w:rPr>
              <w:lang w:val="en-US"/>
            </w:rPr>
          </w:rPrChange>
        </w:rPr>
        <w:tab/>
        <w:t>что молодежь в возрасте моложе 25 лет составляет по состоянию на 2014 год</w:t>
      </w:r>
      <w:r w:rsidR="0000351D" w:rsidRPr="00721126">
        <w:rPr>
          <w:lang w:val="ru-RU"/>
        </w:rPr>
        <w:t xml:space="preserve"> </w:t>
      </w:r>
      <w:r w:rsidRPr="00721126">
        <w:rPr>
          <w:lang w:val="ru-RU"/>
          <w:rPrChange w:id="2448" w:author="Komissarova, Olga" w:date="2014-10-17T14:51:00Z">
            <w:rPr>
              <w:lang w:val="en-US"/>
            </w:rPr>
          </w:rPrChange>
        </w:rPr>
        <w:t>42</w:t>
      </w:r>
      <w:r w:rsidR="007C7CF4" w:rsidRPr="00721126">
        <w:rPr>
          <w:lang w:val="ru-RU"/>
        </w:rPr>
        <w:t>,</w:t>
      </w:r>
      <w:r w:rsidRPr="00721126">
        <w:rPr>
          <w:lang w:val="ru-RU"/>
          <w:rPrChange w:id="2449" w:author="Komissarova, Olga" w:date="2014-10-17T14:51:00Z">
            <w:rPr>
              <w:lang w:val="en-US"/>
            </w:rPr>
          </w:rPrChange>
        </w:rPr>
        <w:t>5 процента населения мира и относится к наиболее активной части населения с точки зрения использования интернета;</w:t>
      </w:r>
    </w:p>
    <w:p w:rsidR="00CE54D4" w:rsidRPr="00721126" w:rsidRDefault="00CE54D4" w:rsidP="007C7CF4">
      <w:pPr>
        <w:rPr>
          <w:lang w:val="ru-RU"/>
          <w:rPrChange w:id="2450" w:author="Komissarova, Olga" w:date="2014-10-17T14:51:00Z">
            <w:rPr>
              <w:lang w:val="en-US"/>
            </w:rPr>
          </w:rPrChange>
        </w:rPr>
      </w:pPr>
      <w:r w:rsidRPr="00721126">
        <w:rPr>
          <w:i/>
          <w:iCs/>
          <w:lang w:val="ru-RU"/>
        </w:rPr>
        <w:t>b)</w:t>
      </w:r>
      <w:r w:rsidRPr="00721126">
        <w:rPr>
          <w:lang w:val="ru-RU"/>
          <w:rPrChange w:id="2451" w:author="Komissarova, Olga" w:date="2014-10-17T14:51:00Z">
            <w:rPr>
              <w:lang w:val="en-US"/>
            </w:rPr>
          </w:rPrChange>
        </w:rPr>
        <w:tab/>
        <w:t>что молодежь как в развитых, так и развивающихся странах, которая справедливо стремится к достижению полной социально-экономической интеграции в общество и приобщению к цифровым технологиям, сталкивается с несоразмерным воздействием нищеты и безработицы;</w:t>
      </w:r>
    </w:p>
    <w:p w:rsidR="00CE54D4" w:rsidRPr="00721126" w:rsidRDefault="00CE54D4" w:rsidP="00CE54D4">
      <w:pPr>
        <w:rPr>
          <w:lang w:val="ru-RU"/>
          <w:rPrChange w:id="2452" w:author="Komissarova, Olga" w:date="2014-10-17T14:51:00Z">
            <w:rPr>
              <w:lang w:val="en-US"/>
            </w:rPr>
          </w:rPrChange>
        </w:rPr>
      </w:pPr>
      <w:r w:rsidRPr="00721126">
        <w:rPr>
          <w:i/>
          <w:iCs/>
          <w:lang w:val="ru-RU"/>
          <w:rPrChange w:id="2453" w:author="Komissarova, Olga" w:date="2014-10-17T14:51:00Z">
            <w:rPr>
              <w:i/>
              <w:iCs/>
              <w:lang w:val="en-US"/>
            </w:rPr>
          </w:rPrChange>
        </w:rPr>
        <w:t>c)</w:t>
      </w:r>
      <w:r w:rsidRPr="00721126">
        <w:rPr>
          <w:lang w:val="ru-RU"/>
          <w:rPrChange w:id="2454" w:author="Komissarova, Olga" w:date="2014-10-17T14:51:00Z">
            <w:rPr>
              <w:lang w:val="en-US"/>
            </w:rPr>
          </w:rPrChange>
        </w:rPr>
        <w:tab/>
        <w:t>что информационно-коммуникационные технологии (ИКТ) представляют собой инструменты, с помощью которых как молодые женщины, так и молодые мужчины могут внести значительный вклад в свое социально-экономическое развитие, участвовать в нем и использовать его преимущества;</w:t>
      </w:r>
    </w:p>
    <w:p w:rsidR="00CE54D4" w:rsidRPr="00721126" w:rsidRDefault="00CE54D4" w:rsidP="007C7CF4">
      <w:pPr>
        <w:rPr>
          <w:lang w:val="ru-RU"/>
          <w:rPrChange w:id="2455" w:author="Komissarova, Olga" w:date="2014-10-17T14:51:00Z">
            <w:rPr>
              <w:lang w:val="en-US"/>
            </w:rPr>
          </w:rPrChange>
        </w:rPr>
      </w:pPr>
      <w:r w:rsidRPr="00721126">
        <w:rPr>
          <w:i/>
          <w:iCs/>
          <w:lang w:val="ru-RU"/>
        </w:rPr>
        <w:t>d)</w:t>
      </w:r>
      <w:r w:rsidRPr="00721126">
        <w:rPr>
          <w:lang w:val="ru-RU"/>
          <w:rPrChange w:id="2456" w:author="Komissarova, Olga" w:date="2014-10-17T14:51:00Z">
            <w:rPr>
              <w:lang w:val="en-US"/>
            </w:rPr>
          </w:rPrChange>
        </w:rPr>
        <w:tab/>
        <w:t xml:space="preserve">что цифровая грамотность, компьютерная грамотность и интернет- грамотность относятся к основным квалификационным требованиям рабочего места </w:t>
      </w:r>
      <w:r w:rsidR="007C7CF4" w:rsidRPr="00721126">
        <w:rPr>
          <w:lang w:val="ru-RU"/>
        </w:rPr>
        <w:t>XXI</w:t>
      </w:r>
      <w:r w:rsidRPr="00721126">
        <w:rPr>
          <w:lang w:val="ru-RU"/>
          <w:rPrChange w:id="2457" w:author="Komissarova, Olga" w:date="2014-10-17T14:51:00Z">
            <w:rPr>
              <w:lang w:val="en-US"/>
            </w:rPr>
          </w:rPrChange>
        </w:rPr>
        <w:t xml:space="preserve"> века,</w:t>
      </w:r>
    </w:p>
    <w:p w:rsidR="00CE54D4" w:rsidRPr="00721126" w:rsidRDefault="00CE54D4" w:rsidP="00CE54D4">
      <w:pPr>
        <w:pStyle w:val="Call"/>
        <w:rPr>
          <w:lang w:val="ru-RU"/>
          <w:rPrChange w:id="2458" w:author="Komissarova, Olga" w:date="2014-10-17T14:51:00Z">
            <w:rPr>
              <w:lang w:val="en-US"/>
            </w:rPr>
          </w:rPrChange>
        </w:rPr>
      </w:pPr>
      <w:r w:rsidRPr="00721126">
        <w:rPr>
          <w:lang w:val="ru-RU"/>
        </w:rPr>
        <w:t>учитывая далее</w:t>
      </w:r>
    </w:p>
    <w:p w:rsidR="00CE54D4" w:rsidRPr="00721126" w:rsidRDefault="00CE54D4" w:rsidP="00CE54D4">
      <w:pPr>
        <w:rPr>
          <w:lang w:val="ru-RU"/>
          <w:rPrChange w:id="2459" w:author="Komissarova, Olga" w:date="2014-10-17T14:51:00Z">
            <w:rPr>
              <w:lang w:val="en-US"/>
            </w:rPr>
          </w:rPrChange>
        </w:rPr>
      </w:pPr>
      <w:r w:rsidRPr="00721126">
        <w:rPr>
          <w:i/>
          <w:iCs/>
          <w:lang w:val="ru-RU"/>
        </w:rPr>
        <w:t>a)</w:t>
      </w:r>
      <w:r w:rsidRPr="00721126">
        <w:rPr>
          <w:lang w:val="ru-RU"/>
          <w:rPrChange w:id="2460" w:author="Komissarova, Olga" w:date="2014-10-17T14:51:00Z">
            <w:rPr>
              <w:lang w:val="en-US"/>
            </w:rPr>
          </w:rPrChange>
        </w:rPr>
        <w:tab/>
        <w:t>Тунисскую программу (2005 г.) Всемирной встречи на высшем уровне по вопросам информационного общества, где подтверждается приверженность Государств-Членов идее предоставления всех прав и возможностей молодым людям как основным участникам построения открытого для всех информационного обществ, с тем чтобы активно привлекать молодежь к участию в передовых программах в области развития на базе ИКТ и расширения возможностей, позволяющих молодежи участвовать в процессах, связанных с электронными стратегиями;</w:t>
      </w:r>
    </w:p>
    <w:p w:rsidR="00CE54D4" w:rsidRPr="00721126" w:rsidRDefault="00CE54D4" w:rsidP="00CE54D4">
      <w:pPr>
        <w:rPr>
          <w:lang w:val="ru-RU"/>
          <w:rPrChange w:id="2461" w:author="Komissarova, Olga" w:date="2014-10-17T14:51:00Z">
            <w:rPr>
              <w:lang w:val="en-US"/>
            </w:rPr>
          </w:rPrChange>
        </w:rPr>
      </w:pPr>
      <w:r w:rsidRPr="00721126">
        <w:rPr>
          <w:i/>
          <w:iCs/>
          <w:lang w:val="ru-RU"/>
        </w:rPr>
        <w:t>b)</w:t>
      </w:r>
      <w:r w:rsidRPr="00721126">
        <w:rPr>
          <w:lang w:val="ru-RU"/>
          <w:rPrChange w:id="2462" w:author="Komissarova, Olga" w:date="2014-10-17T14:51:00Z">
            <w:rPr>
              <w:lang w:val="en-US"/>
            </w:rPr>
          </w:rPrChange>
        </w:rPr>
        <w:tab/>
        <w:t>Пятилетнюю программу действий Генерального секретаря Организации Объединенных Наций, в которой работа с женщинами и молодежью выделена в качестве одного из приоритетных направлений деятельности системы Организации Объединенных Наций;</w:t>
      </w:r>
    </w:p>
    <w:p w:rsidR="00CE54D4" w:rsidRPr="00721126" w:rsidRDefault="00CE54D4" w:rsidP="00CE54D4">
      <w:pPr>
        <w:rPr>
          <w:lang w:val="ru-RU"/>
          <w:rPrChange w:id="2463" w:author="Komissarova, Olga" w:date="2014-10-17T14:51:00Z">
            <w:rPr>
              <w:lang w:val="en-US"/>
            </w:rPr>
          </w:rPrChange>
        </w:rPr>
      </w:pPr>
      <w:r w:rsidRPr="00721126">
        <w:rPr>
          <w:i/>
          <w:iCs/>
          <w:lang w:val="ru-RU"/>
        </w:rPr>
        <w:t>c)</w:t>
      </w:r>
      <w:r w:rsidRPr="00721126">
        <w:rPr>
          <w:lang w:val="ru-RU"/>
          <w:rPrChange w:id="2464" w:author="Komissarova, Olga" w:date="2014-10-17T14:51:00Z">
            <w:rPr>
              <w:lang w:val="en-US"/>
            </w:rPr>
          </w:rPrChange>
        </w:rPr>
        <w:tab/>
        <w:t>Общесистемный план действий Организации Объединенных Наций по вопросам молодежи, цель которого состоит в том, чтобы стимулировать эффективное всеобъемлющее гражданское участие молодежи на местном, национальном, региональном и глобальном уровнях,</w:t>
      </w:r>
    </w:p>
    <w:p w:rsidR="00CE54D4" w:rsidRPr="00721126" w:rsidRDefault="00CE54D4" w:rsidP="00CE54D4">
      <w:pPr>
        <w:pStyle w:val="Call"/>
        <w:rPr>
          <w:lang w:val="ru-RU"/>
          <w:rPrChange w:id="2465" w:author="Komissarova, Olga" w:date="2014-10-17T14:51:00Z">
            <w:rPr/>
          </w:rPrChange>
        </w:rPr>
      </w:pPr>
      <w:r w:rsidRPr="00721126">
        <w:rPr>
          <w:lang w:val="ru-RU"/>
        </w:rPr>
        <w:t>напоминая</w:t>
      </w:r>
    </w:p>
    <w:p w:rsidR="00CE54D4" w:rsidRPr="00721126" w:rsidRDefault="00CE54D4" w:rsidP="00CE54D4">
      <w:pPr>
        <w:rPr>
          <w:lang w:val="ru-RU" w:eastAsia="zh-CN"/>
          <w:rPrChange w:id="2466" w:author="Komissarova, Olga" w:date="2014-10-17T14:51:00Z">
            <w:rPr>
              <w:lang w:val="en-US" w:eastAsia="zh-CN"/>
            </w:rPr>
          </w:rPrChange>
        </w:rPr>
      </w:pPr>
      <w:r w:rsidRPr="00721126">
        <w:rPr>
          <w:i/>
          <w:iCs/>
          <w:lang w:val="ru-RU"/>
          <w:rPrChange w:id="2467" w:author="Komissarova, Olga" w:date="2014-10-17T14:51:00Z">
            <w:rPr>
              <w:i/>
              <w:iCs/>
              <w:lang w:val="en-US"/>
            </w:rPr>
          </w:rPrChange>
        </w:rPr>
        <w:t>a)</w:t>
      </w:r>
      <w:r w:rsidRPr="00721126">
        <w:rPr>
          <w:lang w:val="ru-RU"/>
          <w:rPrChange w:id="2468" w:author="Komissarova, Olga" w:date="2014-10-17T14:51:00Z">
            <w:rPr>
              <w:lang w:val="en-US"/>
            </w:rPr>
          </w:rPrChange>
        </w:rPr>
        <w:tab/>
        <w:t>Резолюцию 70 (Пересм. Гвадалахара, 2010 г.) Полномочной конференции "Включение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ИКТ"</w:t>
      </w:r>
      <w:r w:rsidRPr="00721126">
        <w:rPr>
          <w:lang w:val="ru-RU" w:eastAsia="zh-CN"/>
          <w:rPrChange w:id="2469" w:author="Komissarova, Olga" w:date="2014-10-17T14:51:00Z">
            <w:rPr>
              <w:lang w:val="en-US" w:eastAsia="zh-CN"/>
            </w:rPr>
          </w:rPrChange>
        </w:rPr>
        <w:t>,</w:t>
      </w:r>
      <w:r w:rsidRPr="00721126">
        <w:rPr>
          <w:lang w:val="ru-RU"/>
          <w:rPrChange w:id="2470" w:author="Komissarova, Olga" w:date="2014-10-17T14:51:00Z">
            <w:rPr>
              <w:lang w:val="en-US"/>
            </w:rPr>
          </w:rPrChange>
        </w:rPr>
        <w:t xml:space="preserve"> в которой Государства-Члены и Члены Секторов поощряются к тому, чтобы способствовать формированию у женщин и девушек интереса к карьере в области информационно-коммуникационных технологий (ИКТ), повышать этот интерес и расширять для этого возможности в рамках начального, среднего и высшего образования, и признается, что в области ИКТ растет число женщин, которые могли бы </w:t>
      </w:r>
      <w:r w:rsidRPr="00721126">
        <w:rPr>
          <w:lang w:val="ru-RU"/>
        </w:rPr>
        <w:t>поощрять девушек избирать карьеру в области ИКТ и способствовать использованию ИКТ для расширения социально-экономических прав и возможностей женщин и девушек;</w:t>
      </w:r>
    </w:p>
    <w:p w:rsidR="00CE54D4" w:rsidRPr="00721126" w:rsidRDefault="00CE54D4" w:rsidP="00CE54D4">
      <w:pPr>
        <w:rPr>
          <w:lang w:val="ru-RU"/>
          <w:rPrChange w:id="2471" w:author="Komissarova, Olga" w:date="2014-10-17T14:51:00Z">
            <w:rPr>
              <w:lang w:val="en-US"/>
            </w:rPr>
          </w:rPrChange>
        </w:rPr>
      </w:pPr>
      <w:r w:rsidRPr="00721126">
        <w:rPr>
          <w:i/>
          <w:iCs/>
          <w:lang w:val="ru-RU"/>
          <w:rPrChange w:id="2472" w:author="Komissarova, Olga" w:date="2014-10-17T14:51:00Z">
            <w:rPr>
              <w:i/>
              <w:iCs/>
              <w:lang w:val="en-US"/>
            </w:rPr>
          </w:rPrChange>
        </w:rPr>
        <w:t>b)</w:t>
      </w:r>
      <w:r w:rsidRPr="00721126">
        <w:rPr>
          <w:lang w:val="ru-RU"/>
          <w:rPrChange w:id="2473" w:author="Komissarova, Olga" w:date="2014-10-17T14:51:00Z">
            <w:rPr>
              <w:lang w:val="en-US"/>
            </w:rPr>
          </w:rPrChange>
        </w:rPr>
        <w:tab/>
        <w:t>Резолюцию 169 (Гвадалахара, 2010 г.) Полномочной конференции "Допуск академических организаций, университетов и соответствующих исследовательских учреждений к участию в работе трех Секторов Союза";</w:t>
      </w:r>
    </w:p>
    <w:p w:rsidR="00CE54D4" w:rsidRPr="00721126" w:rsidRDefault="00CE54D4" w:rsidP="00CE54D4">
      <w:pPr>
        <w:rPr>
          <w:lang w:val="ru-RU"/>
          <w:rPrChange w:id="2474" w:author="Komissarova, Olga" w:date="2014-10-17T14:51:00Z">
            <w:rPr>
              <w:lang w:val="en-US"/>
            </w:rPr>
          </w:rPrChange>
        </w:rPr>
      </w:pPr>
      <w:r w:rsidRPr="00721126">
        <w:rPr>
          <w:i/>
          <w:iCs/>
          <w:lang w:val="ru-RU"/>
          <w:rPrChange w:id="2475" w:author="Komissarova, Olga" w:date="2014-10-17T14:51:00Z">
            <w:rPr>
              <w:i/>
              <w:iCs/>
              <w:lang w:val="en-US"/>
            </w:rPr>
          </w:rPrChange>
        </w:rPr>
        <w:t>c)</w:t>
      </w:r>
      <w:r w:rsidRPr="00721126">
        <w:rPr>
          <w:lang w:val="ru-RU"/>
          <w:rPrChange w:id="2476" w:author="Komissarova, Olga" w:date="2014-10-17T14:51:00Z">
            <w:rPr>
              <w:lang w:val="en-US"/>
            </w:rPr>
          </w:rPrChange>
        </w:rPr>
        <w:tab/>
        <w:t>Резолюцию 76 (Дубай, 2014 г.) Всемирной конференции по развитию электросвязи "Пропаганда информационно-коммуникационных технологий среди молодых женщин и мужчин для расширения их социально-экономических прав и возможностей";</w:t>
      </w:r>
    </w:p>
    <w:p w:rsidR="00CE54D4" w:rsidRPr="00721126" w:rsidRDefault="00CE54D4" w:rsidP="004356E1">
      <w:pPr>
        <w:rPr>
          <w:lang w:val="ru-RU"/>
          <w:rPrChange w:id="2477" w:author="Komissarova, Olga" w:date="2014-10-17T14:51:00Z">
            <w:rPr>
              <w:lang w:val="en-US"/>
            </w:rPr>
          </w:rPrChange>
        </w:rPr>
      </w:pPr>
      <w:r w:rsidRPr="00721126">
        <w:rPr>
          <w:i/>
          <w:iCs/>
          <w:lang w:val="ru-RU"/>
          <w:rPrChange w:id="2478" w:author="Komissarova, Olga" w:date="2014-10-17T14:51:00Z">
            <w:rPr>
              <w:i/>
              <w:iCs/>
              <w:lang w:val="en-US"/>
            </w:rPr>
          </w:rPrChange>
        </w:rPr>
        <w:t>d)</w:t>
      </w:r>
      <w:r w:rsidR="00D65EE3" w:rsidRPr="00721126">
        <w:rPr>
          <w:lang w:val="ru-RU"/>
        </w:rPr>
        <w:tab/>
        <w:t>Декларацию BYND-</w:t>
      </w:r>
      <w:r w:rsidRPr="00721126">
        <w:rPr>
          <w:lang w:val="ru-RU"/>
          <w:rPrChange w:id="2479" w:author="Komissarova, Olga" w:date="2014-10-17T14:51:00Z">
            <w:rPr>
              <w:lang w:val="en-US"/>
            </w:rPr>
          </w:rPrChange>
        </w:rPr>
        <w:t xml:space="preserve">2015 Сан-Хосе, в которой делается акцент на области занятости и предпринимательства, образования, политической интеграции, кибербезопасности, здравоохранения и </w:t>
      </w:r>
      <w:r w:rsidRPr="00721126">
        <w:rPr>
          <w:color w:val="000000"/>
          <w:lang w:val="ru-RU"/>
        </w:rPr>
        <w:t xml:space="preserve">экологической устойчивости, </w:t>
      </w:r>
      <w:r w:rsidRPr="00721126">
        <w:rPr>
          <w:lang w:val="ru-RU"/>
        </w:rPr>
        <w:t xml:space="preserve">которые, по мнению молодежи, испытывают на себе наибольшее влияние возросшего доступа к ИКТ, и которая была официально признана </w:t>
      </w:r>
      <w:r w:rsidR="004356E1" w:rsidRPr="00721126">
        <w:rPr>
          <w:lang w:val="ru-RU"/>
        </w:rPr>
        <w:t>68</w:t>
      </w:r>
      <w:r w:rsidR="004356E1" w:rsidRPr="00721126">
        <w:rPr>
          <w:lang w:val="ru-RU"/>
        </w:rPr>
        <w:noBreakHyphen/>
      </w:r>
      <w:r w:rsidRPr="00721126">
        <w:rPr>
          <w:lang w:val="ru-RU"/>
        </w:rPr>
        <w:t>й</w:t>
      </w:r>
      <w:r w:rsidR="004356E1" w:rsidRPr="00721126">
        <w:rPr>
          <w:lang w:val="ru-RU"/>
        </w:rPr>
        <w:t> </w:t>
      </w:r>
      <w:r w:rsidRPr="00721126">
        <w:rPr>
          <w:lang w:val="ru-RU"/>
        </w:rPr>
        <w:t xml:space="preserve">сессией Генеральной Ассамблеи, </w:t>
      </w:r>
    </w:p>
    <w:p w:rsidR="00CE54D4" w:rsidRPr="00721126" w:rsidRDefault="00CE54D4" w:rsidP="00CE54D4">
      <w:pPr>
        <w:pStyle w:val="Call"/>
        <w:rPr>
          <w:lang w:val="ru-RU"/>
          <w:rPrChange w:id="2480" w:author="Komissarova, Olga" w:date="2014-10-17T14:51:00Z">
            <w:rPr>
              <w:lang w:val="en-US"/>
            </w:rPr>
          </w:rPrChange>
        </w:rPr>
      </w:pPr>
      <w:r w:rsidRPr="00721126">
        <w:rPr>
          <w:lang w:val="ru-RU"/>
        </w:rPr>
        <w:t>признавая</w:t>
      </w:r>
    </w:p>
    <w:p w:rsidR="00CE54D4" w:rsidRPr="00721126" w:rsidRDefault="00CE54D4" w:rsidP="00CE54D4">
      <w:pPr>
        <w:rPr>
          <w:lang w:val="ru-RU"/>
          <w:rPrChange w:id="2481" w:author="Komissarova, Olga" w:date="2014-10-17T14:51:00Z">
            <w:rPr>
              <w:lang w:val="en-US"/>
            </w:rPr>
          </w:rPrChange>
        </w:rPr>
      </w:pPr>
      <w:r w:rsidRPr="00721126">
        <w:rPr>
          <w:i/>
          <w:iCs/>
          <w:lang w:val="ru-RU"/>
          <w:rPrChange w:id="2482" w:author="Komissarova, Olga" w:date="2014-10-17T14:51:00Z">
            <w:rPr>
              <w:i/>
              <w:iCs/>
              <w:lang w:val="en-US"/>
            </w:rPr>
          </w:rPrChange>
        </w:rPr>
        <w:t>a)</w:t>
      </w:r>
      <w:r w:rsidRPr="00721126">
        <w:rPr>
          <w:lang w:val="ru-RU"/>
          <w:rPrChange w:id="2483" w:author="Komissarova, Olga" w:date="2014-10-17T14:51:00Z">
            <w:rPr>
              <w:lang w:val="en-US"/>
            </w:rPr>
          </w:rPrChange>
        </w:rPr>
        <w:tab/>
        <w:t>работу по существу, проводимую Бюро развития электросвязи (БРЭ) МСЭ, по охвату молодежи цифровыми технологиями, включающую научные исследования и анализ;</w:t>
      </w:r>
    </w:p>
    <w:p w:rsidR="00CE54D4" w:rsidRPr="00721126" w:rsidRDefault="00CE54D4" w:rsidP="00CE54D4">
      <w:pPr>
        <w:rPr>
          <w:lang w:val="ru-RU"/>
          <w:rPrChange w:id="2484" w:author="Komissarova, Olga" w:date="2014-10-17T14:51:00Z">
            <w:rPr>
              <w:lang w:val="en-US"/>
            </w:rPr>
          </w:rPrChange>
        </w:rPr>
      </w:pPr>
      <w:r w:rsidRPr="00721126">
        <w:rPr>
          <w:i/>
          <w:iCs/>
          <w:lang w:val="ru-RU"/>
          <w:rPrChange w:id="2485" w:author="Komissarova, Olga" w:date="2014-10-17T14:51:00Z">
            <w:rPr>
              <w:i/>
              <w:iCs/>
              <w:lang w:val="en-US"/>
            </w:rPr>
          </w:rPrChange>
        </w:rPr>
        <w:t>b)</w:t>
      </w:r>
      <w:r w:rsidRPr="00721126">
        <w:rPr>
          <w:lang w:val="ru-RU"/>
          <w:rPrChange w:id="2486" w:author="Komissarova, Olga" w:date="2014-10-17T14:51:00Z">
            <w:rPr>
              <w:lang w:val="en-US"/>
            </w:rPr>
          </w:rPrChange>
        </w:rPr>
        <w:tab/>
        <w:t xml:space="preserve">статистический мониторинг и подготовку БРЭ </w:t>
      </w:r>
      <w:r w:rsidRPr="00721126">
        <w:rPr>
          <w:color w:val="000000"/>
          <w:lang w:val="ru-RU"/>
        </w:rPr>
        <w:t>дезагрегированных по признаку пола данных</w:t>
      </w:r>
      <w:r w:rsidR="004356E1" w:rsidRPr="00721126">
        <w:rPr>
          <w:color w:val="000000"/>
          <w:lang w:val="ru-RU"/>
        </w:rPr>
        <w:t xml:space="preserve"> по </w:t>
      </w:r>
      <w:r w:rsidRPr="00721126">
        <w:rPr>
          <w:color w:val="000000"/>
          <w:lang w:val="ru-RU"/>
        </w:rPr>
        <w:t>ИКТ</w:t>
      </w:r>
      <w:r w:rsidRPr="00721126">
        <w:rPr>
          <w:lang w:val="ru-RU"/>
          <w:rPrChange w:id="2487" w:author="Komissarova, Olga" w:date="2014-10-17T14:51:00Z">
            <w:rPr>
              <w:lang w:val="en-US"/>
            </w:rPr>
          </w:rPrChange>
        </w:rPr>
        <w:t>;</w:t>
      </w:r>
    </w:p>
    <w:p w:rsidR="00CE54D4" w:rsidRPr="00721126" w:rsidRDefault="00CE54D4" w:rsidP="0000351D">
      <w:pPr>
        <w:rPr>
          <w:lang w:val="ru-RU"/>
          <w:rPrChange w:id="2488" w:author="Komissarova, Olga" w:date="2014-10-17T14:51:00Z">
            <w:rPr>
              <w:lang w:val="en-US"/>
            </w:rPr>
          </w:rPrChange>
        </w:rPr>
      </w:pPr>
      <w:r w:rsidRPr="00721126">
        <w:rPr>
          <w:i/>
          <w:iCs/>
          <w:lang w:val="ru-RU"/>
        </w:rPr>
        <w:t>c)</w:t>
      </w:r>
      <w:r w:rsidRPr="00721126">
        <w:rPr>
          <w:i/>
          <w:iCs/>
          <w:lang w:val="ru-RU"/>
          <w:rPrChange w:id="2489" w:author="Komissarova, Olga" w:date="2014-10-17T14:51:00Z">
            <w:rPr>
              <w:lang w:val="en-US"/>
            </w:rPr>
          </w:rPrChange>
        </w:rPr>
        <w:tab/>
      </w:r>
      <w:r w:rsidRPr="00721126">
        <w:rPr>
          <w:lang w:val="ru-RU"/>
        </w:rPr>
        <w:t>е</w:t>
      </w:r>
      <w:r w:rsidR="00D65EE3" w:rsidRPr="00721126">
        <w:rPr>
          <w:lang w:val="ru-RU"/>
        </w:rPr>
        <w:t>жегодный конкурс научных работ "Калейдоскоп"</w:t>
      </w:r>
      <w:r w:rsidRPr="00721126">
        <w:rPr>
          <w:lang w:val="ru-RU"/>
        </w:rPr>
        <w:t>, организуемый Сектором стандартизации электросвязи (МСЭ-T) и ориентированный на молодых ученых, исследователей и инженеров в области ИКТ;</w:t>
      </w:r>
    </w:p>
    <w:p w:rsidR="00CE54D4" w:rsidRPr="00721126" w:rsidRDefault="00CE54D4" w:rsidP="00D65EE3">
      <w:pPr>
        <w:rPr>
          <w:lang w:val="ru-RU"/>
          <w:rPrChange w:id="2490" w:author="Komissarova, Olga" w:date="2014-10-17T14:51:00Z">
            <w:rPr>
              <w:lang w:val="en-US"/>
            </w:rPr>
          </w:rPrChange>
        </w:rPr>
      </w:pPr>
      <w:r w:rsidRPr="00721126">
        <w:rPr>
          <w:i/>
          <w:iCs/>
          <w:lang w:val="ru-RU"/>
        </w:rPr>
        <w:t>d)</w:t>
      </w:r>
      <w:r w:rsidRPr="00721126">
        <w:rPr>
          <w:lang w:val="ru-RU"/>
          <w:rPrChange w:id="2491" w:author="Komissarova, Olga" w:date="2014-10-17T14:51:00Z">
            <w:rPr>
              <w:lang w:val="en-US"/>
            </w:rPr>
          </w:rPrChange>
        </w:rPr>
        <w:tab/>
        <w:t xml:space="preserve">Конкурс "Молодые новаторы", организуемый ежегодно в рамках Всемирного мероприятия </w:t>
      </w:r>
      <w:r w:rsidRPr="00721126">
        <w:rPr>
          <w:lang w:val="ru-RU"/>
        </w:rPr>
        <w:t>ITU</w:t>
      </w:r>
      <w:r w:rsidR="004356E1" w:rsidRPr="00721126">
        <w:rPr>
          <w:lang w:val="ru-RU"/>
        </w:rPr>
        <w:t> </w:t>
      </w:r>
      <w:r w:rsidRPr="00721126">
        <w:rPr>
          <w:lang w:val="ru-RU"/>
        </w:rPr>
        <w:t>Telecom начиная с 2011 года;</w:t>
      </w:r>
    </w:p>
    <w:p w:rsidR="00CE54D4" w:rsidRPr="00721126" w:rsidRDefault="00CE54D4" w:rsidP="00CE54D4">
      <w:pPr>
        <w:rPr>
          <w:lang w:val="ru-RU"/>
          <w:rPrChange w:id="2492" w:author="Komissarova, Olga" w:date="2014-10-17T14:51:00Z">
            <w:rPr>
              <w:lang w:val="en-US"/>
            </w:rPr>
          </w:rPrChange>
        </w:rPr>
      </w:pPr>
      <w:r w:rsidRPr="00721126">
        <w:rPr>
          <w:i/>
          <w:iCs/>
          <w:lang w:val="ru-RU"/>
          <w:rPrChange w:id="2493" w:author="Komissarova, Olga" w:date="2014-10-17T14:51:00Z">
            <w:rPr>
              <w:i/>
              <w:iCs/>
              <w:lang w:val="en-US"/>
            </w:rPr>
          </w:rPrChange>
        </w:rPr>
        <w:t>e)</w:t>
      </w:r>
      <w:r w:rsidRPr="00721126">
        <w:rPr>
          <w:lang w:val="ru-RU"/>
          <w:rPrChange w:id="2494" w:author="Komissarova, Olga" w:date="2014-10-17T14:51:00Z">
            <w:rPr>
              <w:lang w:val="en-US"/>
            </w:rPr>
          </w:rPrChange>
        </w:rPr>
        <w:tab/>
        <w:t>координацию деятельности МСЭ в рамках ежегодного Дня "Девушки в ИКТ", побуждающего молодых женщин выбирать профессии в области ИКТ,</w:t>
      </w:r>
    </w:p>
    <w:p w:rsidR="00CE54D4" w:rsidRPr="00721126" w:rsidRDefault="00CE54D4" w:rsidP="00CE54D4">
      <w:pPr>
        <w:pStyle w:val="Call"/>
        <w:rPr>
          <w:lang w:val="ru-RU"/>
          <w:rPrChange w:id="2495" w:author="Komissarova, Olga" w:date="2014-10-17T14:51:00Z">
            <w:rPr>
              <w:lang w:val="en-US"/>
            </w:rPr>
          </w:rPrChange>
        </w:rPr>
      </w:pPr>
      <w:r w:rsidRPr="00721126">
        <w:rPr>
          <w:lang w:val="ru-RU"/>
        </w:rPr>
        <w:t>признавая далее</w:t>
      </w:r>
    </w:p>
    <w:p w:rsidR="00CE54D4" w:rsidRPr="00721126" w:rsidRDefault="00CE54D4" w:rsidP="00CE54D4">
      <w:pPr>
        <w:rPr>
          <w:lang w:val="ru-RU"/>
          <w:rPrChange w:id="2496" w:author="Komissarova, Olga" w:date="2014-10-17T14:51:00Z">
            <w:rPr>
              <w:lang w:val="en-US"/>
            </w:rPr>
          </w:rPrChange>
        </w:rPr>
      </w:pPr>
      <w:r w:rsidRPr="00721126">
        <w:rPr>
          <w:lang w:val="ru-RU"/>
        </w:rPr>
        <w:t>поддержку со стороны МСЭ, оказываемую Посланнику Генерального секретаря Организации Объединенных Наций по делам молодежи, его активное участие в м</w:t>
      </w:r>
      <w:r w:rsidRPr="00721126">
        <w:rPr>
          <w:szCs w:val="22"/>
          <w:lang w:val="ru-RU"/>
        </w:rPr>
        <w:t>ежучрежденческой сети Организации Объединенных Наций по вопросам развития молодежи, а также</w:t>
      </w:r>
      <w:r w:rsidRPr="00721126">
        <w:rPr>
          <w:lang w:val="ru-RU"/>
          <w:rPrChange w:id="2497" w:author="Komissarova, Olga" w:date="2014-10-17T14:51:00Z">
            <w:rPr>
              <w:lang w:val="en-US"/>
            </w:rPr>
          </w:rPrChange>
        </w:rPr>
        <w:t xml:space="preserve"> вклад в </w:t>
      </w:r>
      <w:r w:rsidRPr="00721126">
        <w:rPr>
          <w:color w:val="000000"/>
          <w:lang w:val="ru-RU"/>
        </w:rPr>
        <w:t xml:space="preserve">Общесистемный план действий </w:t>
      </w:r>
      <w:r w:rsidRPr="00721126">
        <w:rPr>
          <w:lang w:val="ru-RU"/>
        </w:rPr>
        <w:t>Организации Объединенных Наций</w:t>
      </w:r>
      <w:r w:rsidRPr="00721126">
        <w:rPr>
          <w:color w:val="000000"/>
          <w:lang w:val="ru-RU"/>
        </w:rPr>
        <w:t xml:space="preserve"> по вопросам молодежи</w:t>
      </w:r>
      <w:r w:rsidRPr="00721126">
        <w:rPr>
          <w:lang w:val="ru-RU"/>
          <w:rPrChange w:id="2498" w:author="Komissarova, Olga" w:date="2014-10-17T14:51:00Z">
            <w:rPr>
              <w:lang w:val="en-US"/>
            </w:rPr>
          </w:rPrChange>
        </w:rPr>
        <w:t>,</w:t>
      </w:r>
    </w:p>
    <w:p w:rsidR="00CE54D4" w:rsidRPr="00721126" w:rsidRDefault="00CE54D4" w:rsidP="00CE54D4">
      <w:pPr>
        <w:pStyle w:val="Call"/>
        <w:rPr>
          <w:lang w:val="ru-RU"/>
          <w:rPrChange w:id="2499" w:author="Komissarova, Olga" w:date="2014-10-17T14:51:00Z">
            <w:rPr>
              <w:lang w:val="en-US"/>
            </w:rPr>
          </w:rPrChange>
        </w:rPr>
      </w:pPr>
      <w:r w:rsidRPr="00721126">
        <w:rPr>
          <w:lang w:val="ru-RU"/>
        </w:rPr>
        <w:t>решает</w:t>
      </w:r>
      <w:r w:rsidRPr="00721126">
        <w:rPr>
          <w:i w:val="0"/>
          <w:iCs/>
          <w:lang w:val="ru-RU"/>
          <w:rPrChange w:id="2500" w:author="Komissarova, Olga" w:date="2014-10-17T14:51:00Z">
            <w:rPr>
              <w:i w:val="0"/>
              <w:iCs/>
              <w:lang w:val="en-US"/>
            </w:rPr>
          </w:rPrChange>
        </w:rPr>
        <w:t>,</w:t>
      </w:r>
    </w:p>
    <w:p w:rsidR="00CE54D4" w:rsidRPr="00721126" w:rsidRDefault="00CE54D4" w:rsidP="00CE54D4">
      <w:pPr>
        <w:rPr>
          <w:lang w:val="ru-RU"/>
          <w:rPrChange w:id="2501" w:author="Komissarova, Olga" w:date="2014-10-17T14:51:00Z">
            <w:rPr>
              <w:lang w:val="en-US"/>
            </w:rPr>
          </w:rPrChange>
        </w:rPr>
      </w:pPr>
      <w:r w:rsidRPr="00721126">
        <w:rPr>
          <w:lang w:val="ru-RU"/>
          <w:rPrChange w:id="2502" w:author="Komissarova, Olga" w:date="2014-10-17T14:51:00Z">
            <w:rPr>
              <w:lang w:val="en-US"/>
            </w:rPr>
          </w:rPrChange>
        </w:rPr>
        <w:t>1</w:t>
      </w:r>
      <w:r w:rsidRPr="00721126">
        <w:rPr>
          <w:lang w:val="ru-RU"/>
          <w:rPrChange w:id="2503" w:author="Komissarova, Olga" w:date="2014-10-17T14:51:00Z">
            <w:rPr>
              <w:lang w:val="en-US"/>
            </w:rPr>
          </w:rPrChange>
        </w:rPr>
        <w:tab/>
        <w:t>чтобы МСЭ продолжал поддерживать контакты с молодежной аудиторией, популяризируя в рамках такого взаимодействия создание потенциала и проведение исследований с точки зрения охвата цифровыми технологиями (соединения тех, кто не имеет соединений), инноваций, предпринимательства и формирования навыков, чтобы создать инструментарий для самосовершенствования молодежи и их удовлетворительного участия в цифровой экономике и всех аспектах жизни общества, в рамках существующих финансовых ресурсов Союза;</w:t>
      </w:r>
    </w:p>
    <w:p w:rsidR="00CE54D4" w:rsidRPr="00721126" w:rsidRDefault="00CE54D4" w:rsidP="00D65EE3">
      <w:pPr>
        <w:rPr>
          <w:lang w:val="ru-RU"/>
          <w:rPrChange w:id="2504" w:author="Komissarova, Olga" w:date="2014-10-17T14:51:00Z">
            <w:rPr>
              <w:lang w:val="en-US"/>
            </w:rPr>
          </w:rPrChange>
        </w:rPr>
      </w:pPr>
      <w:r w:rsidRPr="00721126">
        <w:rPr>
          <w:lang w:val="ru-RU"/>
          <w:rPrChange w:id="2505" w:author="Komissarova, Olga" w:date="2014-10-17T14:51:00Z">
            <w:rPr>
              <w:lang w:val="en-US"/>
            </w:rPr>
          </w:rPrChange>
        </w:rPr>
        <w:t>2</w:t>
      </w:r>
      <w:r w:rsidRPr="00721126">
        <w:rPr>
          <w:lang w:val="ru-RU"/>
          <w:rPrChange w:id="2506" w:author="Komissarova, Olga" w:date="2014-10-17T14:51:00Z">
            <w:rPr>
              <w:lang w:val="en-US"/>
            </w:rPr>
          </w:rPrChange>
        </w:rPr>
        <w:tab/>
        <w:t>чтобы все виды деятельности МСЭ в отношении молодежи использовались с целью закрепления предлагаемых преимуществ для академических организаций</w:t>
      </w:r>
      <w:r w:rsidR="00D65EE3" w:rsidRPr="00721126">
        <w:rPr>
          <w:lang w:val="ru-RU"/>
        </w:rPr>
        <w:t>,</w:t>
      </w:r>
      <w:r w:rsidRPr="00721126">
        <w:rPr>
          <w:lang w:val="ru-RU"/>
          <w:rPrChange w:id="2507" w:author="Komissarova, Olga" w:date="2014-10-17T14:51:00Z">
            <w:rPr>
              <w:lang w:val="en-US"/>
            </w:rPr>
          </w:rPrChange>
        </w:rPr>
        <w:t xml:space="preserve"> с тем чтобы расширить участие этих учреждений в Союзе;</w:t>
      </w:r>
    </w:p>
    <w:p w:rsidR="00CE54D4" w:rsidRPr="00721126" w:rsidRDefault="00CE54D4" w:rsidP="00D65EE3">
      <w:pPr>
        <w:rPr>
          <w:lang w:val="ru-RU"/>
          <w:rPrChange w:id="2508" w:author="Komissarova, Olga" w:date="2014-10-17T14:51:00Z">
            <w:rPr>
              <w:lang w:val="en-US"/>
            </w:rPr>
          </w:rPrChange>
        </w:rPr>
      </w:pPr>
      <w:r w:rsidRPr="00721126">
        <w:rPr>
          <w:lang w:val="ru-RU"/>
          <w:rPrChange w:id="2509" w:author="Komissarova, Olga" w:date="2014-10-17T14:51:00Z">
            <w:rPr>
              <w:lang w:val="en-US"/>
            </w:rPr>
          </w:rPrChange>
        </w:rPr>
        <w:t>3</w:t>
      </w:r>
      <w:r w:rsidRPr="00721126">
        <w:rPr>
          <w:lang w:val="ru-RU"/>
          <w:rPrChange w:id="2510" w:author="Komissarova, Olga" w:date="2014-10-17T14:51:00Z">
            <w:rPr>
              <w:lang w:val="en-US"/>
            </w:rPr>
          </w:rPrChange>
        </w:rPr>
        <w:tab/>
        <w:t xml:space="preserve">что будущее взаимодействие с молодежью должно осуществляться через признанные национальные или общественные структуры, например через официальные делегации или академические организации – Члены МСЭ, а также в рамках конкурирующих процессов, таких как </w:t>
      </w:r>
      <w:r w:rsidRPr="00721126">
        <w:rPr>
          <w:lang w:val="ru-RU"/>
        </w:rPr>
        <w:t>конкурс молодых новаторов, чтобы обеспечить законные основания для участия молодежи в деятельности МСЭ;</w:t>
      </w:r>
    </w:p>
    <w:p w:rsidR="00CE54D4" w:rsidRPr="00721126" w:rsidRDefault="00CE54D4" w:rsidP="00CE54D4">
      <w:pPr>
        <w:rPr>
          <w:lang w:val="ru-RU"/>
          <w:rPrChange w:id="2511" w:author="Komissarova, Olga" w:date="2014-10-17T14:51:00Z">
            <w:rPr>
              <w:lang w:val="en-US"/>
            </w:rPr>
          </w:rPrChange>
        </w:rPr>
      </w:pPr>
      <w:r w:rsidRPr="00721126">
        <w:rPr>
          <w:lang w:val="ru-RU"/>
          <w:rPrChange w:id="2512" w:author="Komissarova, Olga" w:date="2014-10-17T14:51:00Z">
            <w:rPr>
              <w:lang w:val="en-US"/>
            </w:rPr>
          </w:rPrChange>
        </w:rPr>
        <w:t>4</w:t>
      </w:r>
      <w:r w:rsidRPr="00721126">
        <w:rPr>
          <w:lang w:val="ru-RU"/>
          <w:rPrChange w:id="2513" w:author="Komissarova, Olga" w:date="2014-10-17T14:51:00Z">
            <w:rPr>
              <w:lang w:val="en-US"/>
            </w:rPr>
          </w:rPrChange>
        </w:rPr>
        <w:tab/>
        <w:t>что МСЭ должен принять на себя обязательство по регулярному мониторингу, предоставлению отчетности и проведению исследований о внедрении и использовании ИКТ молодежью, включая предоставление дезагрегированных по признаку пола данных и информации о поведенческих аспектах, которые могут оказаться вредными и опасными,</w:t>
      </w:r>
    </w:p>
    <w:p w:rsidR="00CE54D4" w:rsidRPr="00721126" w:rsidRDefault="00CE54D4" w:rsidP="00CE54D4">
      <w:pPr>
        <w:pStyle w:val="Call"/>
        <w:rPr>
          <w:lang w:val="ru-RU"/>
          <w:rPrChange w:id="2514" w:author="Komissarova, Olga" w:date="2014-10-17T14:51:00Z">
            <w:rPr>
              <w:lang w:val="en-US"/>
            </w:rPr>
          </w:rPrChange>
        </w:rPr>
      </w:pPr>
      <w:r w:rsidRPr="00721126">
        <w:rPr>
          <w:lang w:val="ru-RU"/>
        </w:rPr>
        <w:t>поручает Генеральному секретарю</w:t>
      </w:r>
    </w:p>
    <w:p w:rsidR="00CE54D4" w:rsidRPr="00721126" w:rsidRDefault="00CE54D4" w:rsidP="00CE54D4">
      <w:pPr>
        <w:rPr>
          <w:lang w:val="ru-RU"/>
          <w:rPrChange w:id="2515" w:author="Komissarova, Olga" w:date="2014-10-17T14:51:00Z">
            <w:rPr>
              <w:lang w:val="en-US"/>
            </w:rPr>
          </w:rPrChange>
        </w:rPr>
      </w:pPr>
      <w:r w:rsidRPr="00721126">
        <w:rPr>
          <w:lang w:val="ru-RU"/>
          <w:rPrChange w:id="2516" w:author="Komissarova, Olga" w:date="2014-10-17T14:51:00Z">
            <w:rPr>
              <w:lang w:val="en-US"/>
            </w:rPr>
          </w:rPrChange>
        </w:rPr>
        <w:t>1</w:t>
      </w:r>
      <w:r w:rsidRPr="00721126">
        <w:rPr>
          <w:lang w:val="ru-RU"/>
          <w:rPrChange w:id="2517" w:author="Komissarova, Olga" w:date="2014-10-17T14:51:00Z">
            <w:rPr>
              <w:lang w:val="en-US"/>
            </w:rPr>
          </w:rPrChange>
        </w:rPr>
        <w:tab/>
        <w:t>выделить достаточный персонал и финансовые ресурсы для разработки и поддержания в Союзе эффективных программ для молодежи в рамках бюджетных ограничений;</w:t>
      </w:r>
    </w:p>
    <w:p w:rsidR="00CE54D4" w:rsidRPr="00721126" w:rsidRDefault="00CE54D4" w:rsidP="00CE54D4">
      <w:pPr>
        <w:rPr>
          <w:lang w:val="ru-RU"/>
          <w:rPrChange w:id="2518" w:author="Komissarova, Olga" w:date="2014-10-17T14:51:00Z">
            <w:rPr>
              <w:lang w:val="en-US"/>
            </w:rPr>
          </w:rPrChange>
        </w:rPr>
      </w:pPr>
      <w:r w:rsidRPr="00721126">
        <w:rPr>
          <w:lang w:val="ru-RU"/>
          <w:rPrChange w:id="2519" w:author="Komissarova, Olga" w:date="2014-10-17T14:51:00Z">
            <w:rPr>
              <w:lang w:val="en-US"/>
            </w:rPr>
          </w:rPrChange>
        </w:rPr>
        <w:t>2</w:t>
      </w:r>
      <w:r w:rsidRPr="00721126">
        <w:rPr>
          <w:lang w:val="ru-RU"/>
          <w:rPrChange w:id="2520" w:author="Komissarova, Olga" w:date="2014-10-17T14:51:00Z">
            <w:rPr>
              <w:lang w:val="en-US"/>
            </w:rPr>
          </w:rPrChange>
        </w:rPr>
        <w:tab/>
        <w:t>обеспечить координацию деятельности МСЭ в целях недопущения дублирования и параллелизма в работе;</w:t>
      </w:r>
    </w:p>
    <w:p w:rsidR="00CE54D4" w:rsidRPr="00721126" w:rsidRDefault="00CE54D4" w:rsidP="00CE54D4">
      <w:pPr>
        <w:rPr>
          <w:lang w:val="ru-RU"/>
          <w:rPrChange w:id="2521" w:author="Komissarova, Olga" w:date="2014-10-17T14:51:00Z">
            <w:rPr>
              <w:lang w:val="en-US"/>
            </w:rPr>
          </w:rPrChange>
        </w:rPr>
      </w:pPr>
      <w:r w:rsidRPr="00721126">
        <w:rPr>
          <w:lang w:val="ru-RU"/>
          <w:rPrChange w:id="2522" w:author="Komissarova, Olga" w:date="2014-10-17T14:51:00Z">
            <w:rPr>
              <w:lang w:val="en-US"/>
            </w:rPr>
          </w:rPrChange>
        </w:rPr>
        <w:t>3</w:t>
      </w:r>
      <w:r w:rsidRPr="00721126">
        <w:rPr>
          <w:lang w:val="ru-RU"/>
          <w:rPrChange w:id="2523" w:author="Komissarova, Olga" w:date="2014-10-17T14:51:00Z">
            <w:rPr>
              <w:lang w:val="en-US"/>
            </w:rPr>
          </w:rPrChange>
        </w:rPr>
        <w:tab/>
        <w:t>изучить пути повышения роли академических организаций в структурах Союза путем расширения предлагаемых преимуществ для академических организаций и повышения его привлекательности и престижа среди молодых студентов;</w:t>
      </w:r>
    </w:p>
    <w:p w:rsidR="00CE54D4" w:rsidRPr="00721126" w:rsidRDefault="00CE54D4" w:rsidP="00CE54D4">
      <w:pPr>
        <w:rPr>
          <w:lang w:val="ru-RU"/>
          <w:rPrChange w:id="2524" w:author="Komissarova, Olga" w:date="2014-10-17T14:51:00Z">
            <w:rPr>
              <w:lang w:val="en-US"/>
            </w:rPr>
          </w:rPrChange>
        </w:rPr>
      </w:pPr>
      <w:r w:rsidRPr="00721126">
        <w:rPr>
          <w:lang w:val="ru-RU"/>
          <w:rPrChange w:id="2525" w:author="Komissarova, Olga" w:date="2014-10-17T14:51:00Z">
            <w:rPr>
              <w:lang w:val="en-US"/>
            </w:rPr>
          </w:rPrChange>
        </w:rPr>
        <w:t>4</w:t>
      </w:r>
      <w:r w:rsidRPr="00721126">
        <w:rPr>
          <w:lang w:val="ru-RU"/>
          <w:rPrChange w:id="2526" w:author="Komissarova, Olga" w:date="2014-10-17T14:51:00Z">
            <w:rPr>
              <w:lang w:val="en-US"/>
            </w:rPr>
          </w:rPrChange>
        </w:rPr>
        <w:tab/>
        <w:t xml:space="preserve">сохранить организуемый ежегодно в рамках Всемирного мероприятия </w:t>
      </w:r>
      <w:r w:rsidRPr="00721126">
        <w:rPr>
          <w:lang w:val="ru-RU"/>
        </w:rPr>
        <w:t>ITU Telecom конкурс молодых новаторов и обеспечить выделение достаточных знаний и ресурсов для работы с выигравшими инновациями в области ИКТ в целях обеспечения наставничества, создания потенциала и достаточного представления на национальном и международном уровнях;</w:t>
      </w:r>
    </w:p>
    <w:p w:rsidR="00CE54D4" w:rsidRPr="00721126" w:rsidRDefault="00CE54D4" w:rsidP="00CE54D4">
      <w:pPr>
        <w:rPr>
          <w:lang w:val="ru-RU"/>
          <w:rPrChange w:id="2527" w:author="Komissarova, Olga" w:date="2014-10-17T14:51:00Z">
            <w:rPr>
              <w:lang w:val="en-US"/>
            </w:rPr>
          </w:rPrChange>
        </w:rPr>
      </w:pPr>
      <w:r w:rsidRPr="00721126">
        <w:rPr>
          <w:lang w:val="ru-RU"/>
          <w:rPrChange w:id="2528" w:author="Komissarova, Olga" w:date="2014-10-17T14:51:00Z">
            <w:rPr>
              <w:lang w:val="en-US"/>
            </w:rPr>
          </w:rPrChange>
        </w:rPr>
        <w:t>5</w:t>
      </w:r>
      <w:r w:rsidRPr="00721126">
        <w:rPr>
          <w:lang w:val="ru-RU"/>
          <w:rPrChange w:id="2529" w:author="Komissarova, Olga" w:date="2014-10-17T14:51:00Z">
            <w:rPr>
              <w:lang w:val="en-US"/>
            </w:rPr>
          </w:rPrChange>
        </w:rPr>
        <w:tab/>
        <w:t>представить Совету отчет о деятельности МСЭ в отношении молодежи,</w:t>
      </w:r>
    </w:p>
    <w:p w:rsidR="00CE54D4" w:rsidRPr="00721126" w:rsidRDefault="00CE54D4" w:rsidP="00CE54D4">
      <w:pPr>
        <w:pStyle w:val="Call"/>
        <w:rPr>
          <w:lang w:val="ru-RU"/>
          <w:rPrChange w:id="2530" w:author="Komissarova, Olga" w:date="2014-10-17T14:51:00Z">
            <w:rPr/>
          </w:rPrChange>
        </w:rPr>
      </w:pPr>
      <w:r w:rsidRPr="00721126">
        <w:rPr>
          <w:lang w:val="ru-RU"/>
        </w:rPr>
        <w:t>поручает Директору Бюро развития электросвязи</w:t>
      </w:r>
    </w:p>
    <w:p w:rsidR="00CE54D4" w:rsidRPr="00721126" w:rsidRDefault="00CE54D4" w:rsidP="00D65EE3">
      <w:pPr>
        <w:rPr>
          <w:lang w:val="ru-RU"/>
          <w:rPrChange w:id="2531" w:author="Komissarova, Olga" w:date="2014-10-17T14:51:00Z">
            <w:rPr>
              <w:lang w:val="en-US"/>
            </w:rPr>
          </w:rPrChange>
        </w:rPr>
      </w:pPr>
      <w:r w:rsidRPr="00721126">
        <w:rPr>
          <w:lang w:val="ru-RU"/>
          <w:rPrChange w:id="2532" w:author="Komissarova, Olga" w:date="2014-10-17T14:51:00Z">
            <w:rPr>
              <w:lang w:val="en-US"/>
            </w:rPr>
          </w:rPrChange>
        </w:rPr>
        <w:t>1</w:t>
      </w:r>
      <w:r w:rsidRPr="00721126">
        <w:rPr>
          <w:lang w:val="ru-RU"/>
          <w:rPrChange w:id="2533" w:author="Komissarova, Olga" w:date="2014-10-17T14:51:00Z">
            <w:rPr>
              <w:lang w:val="en-US"/>
            </w:rPr>
          </w:rPrChange>
        </w:rPr>
        <w:tab/>
        <w:t>продолжать деятельность, направленную на</w:t>
      </w:r>
      <w:r w:rsidRPr="00721126">
        <w:rPr>
          <w:color w:val="000000"/>
          <w:lang w:val="ru-RU"/>
        </w:rPr>
        <w:t xml:space="preserve"> ускорение достижения целей</w:t>
      </w:r>
      <w:r w:rsidRPr="00721126">
        <w:rPr>
          <w:lang w:val="ru-RU"/>
          <w:rPrChange w:id="2534" w:author="Komissarova, Olga" w:date="2014-10-17T14:51:00Z">
            <w:rPr>
              <w:lang w:val="en-US"/>
            </w:rPr>
          </w:rPrChange>
        </w:rPr>
        <w:t xml:space="preserve"> Резолюци</w:t>
      </w:r>
      <w:r w:rsidR="00D65EE3" w:rsidRPr="00721126">
        <w:rPr>
          <w:lang w:val="ru-RU"/>
        </w:rPr>
        <w:t>и</w:t>
      </w:r>
      <w:r w:rsidRPr="00721126">
        <w:rPr>
          <w:lang w:val="ru-RU"/>
          <w:rPrChange w:id="2535" w:author="Komissarova, Olga" w:date="2014-10-17T14:51:00Z">
            <w:rPr>
              <w:lang w:val="en-US"/>
            </w:rPr>
          </w:rPrChange>
        </w:rPr>
        <w:t xml:space="preserve"> 76 (Дубай, 2014 г.) Всемирной конференции по развитию электросвязи "Пропаганда информационно-коммуникационных технологий среди молодых женщин и мужчин для расширения их социально-экономических прав и возможностей";</w:t>
      </w:r>
    </w:p>
    <w:p w:rsidR="00CE54D4" w:rsidRPr="00721126" w:rsidRDefault="00CE54D4" w:rsidP="00CE54D4">
      <w:pPr>
        <w:rPr>
          <w:lang w:val="ru-RU"/>
          <w:rPrChange w:id="2536" w:author="Komissarova, Olga" w:date="2014-10-17T14:51:00Z">
            <w:rPr>
              <w:lang w:val="en-US"/>
            </w:rPr>
          </w:rPrChange>
        </w:rPr>
      </w:pPr>
      <w:r w:rsidRPr="00721126">
        <w:rPr>
          <w:lang w:val="ru-RU"/>
          <w:rPrChange w:id="2537" w:author="Komissarova, Olga" w:date="2014-10-17T14:51:00Z">
            <w:rPr>
              <w:lang w:val="en-US"/>
            </w:rPr>
          </w:rPrChange>
        </w:rPr>
        <w:t>2</w:t>
      </w:r>
      <w:r w:rsidRPr="00721126">
        <w:rPr>
          <w:lang w:val="ru-RU"/>
          <w:rPrChange w:id="2538" w:author="Komissarova, Olga" w:date="2014-10-17T14:51:00Z">
            <w:rPr>
              <w:lang w:val="en-US"/>
            </w:rPr>
          </w:rPrChange>
        </w:rPr>
        <w:tab/>
        <w:t xml:space="preserve">продолжать деятельность по мониторингу, предоставлению отчетности и проведению исследований по статистическим данным и показателям, касающимся </w:t>
      </w:r>
      <w:r w:rsidRPr="00721126">
        <w:rPr>
          <w:color w:val="000000"/>
          <w:lang w:val="ru-RU"/>
        </w:rPr>
        <w:t>внедрения и использования ИКТ молодежью</w:t>
      </w:r>
      <w:r w:rsidRPr="00721126">
        <w:rPr>
          <w:lang w:val="ru-RU"/>
          <w:rPrChange w:id="2539" w:author="Komissarova, Olga" w:date="2014-10-17T14:51:00Z">
            <w:rPr>
              <w:lang w:val="en-US"/>
            </w:rPr>
          </w:rPrChange>
        </w:rPr>
        <w:t xml:space="preserve">, включая предоставление </w:t>
      </w:r>
      <w:r w:rsidRPr="00721126">
        <w:rPr>
          <w:color w:val="000000"/>
          <w:lang w:val="ru-RU"/>
        </w:rPr>
        <w:t>дезагрегированных по признаку пола данных и информации</w:t>
      </w:r>
      <w:r w:rsidRPr="00721126">
        <w:rPr>
          <w:lang w:val="ru-RU"/>
          <w:rPrChange w:id="2540" w:author="Komissarova, Olga" w:date="2014-10-17T14:51:00Z">
            <w:rPr>
              <w:lang w:val="en-US"/>
            </w:rPr>
          </w:rPrChange>
        </w:rPr>
        <w:t xml:space="preserve"> о поведенческих аспектах, которые могут оказаться вредными и опасными,</w:t>
      </w:r>
    </w:p>
    <w:p w:rsidR="00CE54D4" w:rsidRPr="00721126" w:rsidRDefault="00CE54D4" w:rsidP="00CE54D4">
      <w:pPr>
        <w:pStyle w:val="Call"/>
        <w:rPr>
          <w:lang w:val="ru-RU"/>
          <w:rPrChange w:id="2541" w:author="Komissarova, Olga" w:date="2014-10-17T14:51:00Z">
            <w:rPr/>
          </w:rPrChange>
        </w:rPr>
      </w:pPr>
      <w:r w:rsidRPr="00721126">
        <w:rPr>
          <w:lang w:val="ru-RU"/>
        </w:rPr>
        <w:t>поручает Директору Бюро стандартизации электросвязи</w:t>
      </w:r>
    </w:p>
    <w:p w:rsidR="00CE54D4" w:rsidRPr="00721126" w:rsidRDefault="00CE54D4" w:rsidP="00D65EE3">
      <w:pPr>
        <w:rPr>
          <w:lang w:val="ru-RU"/>
          <w:rPrChange w:id="2542" w:author="Komissarova, Olga" w:date="2014-10-17T14:51:00Z">
            <w:rPr>
              <w:lang w:val="en-US"/>
            </w:rPr>
          </w:rPrChange>
        </w:rPr>
      </w:pPr>
      <w:r w:rsidRPr="00721126">
        <w:rPr>
          <w:lang w:val="ru-RU"/>
        </w:rPr>
        <w:t>продолжать изучать пути и средства вовлечения молодых инженеров/</w:t>
      </w:r>
      <w:r w:rsidRPr="00721126">
        <w:rPr>
          <w:color w:val="000000"/>
          <w:lang w:val="ru-RU"/>
        </w:rPr>
        <w:t>исследователей в области ИКТ</w:t>
      </w:r>
      <w:r w:rsidRPr="00721126">
        <w:rPr>
          <w:lang w:val="ru-RU"/>
          <w:rPrChange w:id="2543" w:author="Komissarova, Olga" w:date="2014-10-17T14:51:00Z">
            <w:rPr>
              <w:lang w:val="en-US"/>
            </w:rPr>
          </w:rPrChange>
        </w:rPr>
        <w:t xml:space="preserve"> в работу специалистов Бюро, например через мероприятие МСЭ </w:t>
      </w:r>
      <w:r w:rsidRPr="00721126">
        <w:rPr>
          <w:color w:val="000000"/>
          <w:lang w:val="ru-RU"/>
        </w:rPr>
        <w:t>"Калейдоскоп"</w:t>
      </w:r>
      <w:r w:rsidRPr="00721126">
        <w:rPr>
          <w:lang w:val="ru-RU"/>
          <w:rPrChange w:id="2544" w:author="Komissarova, Olga" w:date="2014-10-17T14:51:00Z">
            <w:rPr>
              <w:lang w:val="en-US"/>
            </w:rPr>
          </w:rPrChange>
        </w:rPr>
        <w:t>,</w:t>
      </w:r>
    </w:p>
    <w:p w:rsidR="00CE54D4" w:rsidRPr="00721126" w:rsidRDefault="00CE54D4" w:rsidP="00CE54D4">
      <w:pPr>
        <w:pStyle w:val="Call"/>
        <w:rPr>
          <w:lang w:val="ru-RU"/>
          <w:rPrChange w:id="2545" w:author="Komissarova, Olga" w:date="2014-10-17T14:51:00Z">
            <w:rPr/>
          </w:rPrChange>
        </w:rPr>
      </w:pPr>
      <w:r w:rsidRPr="00721126">
        <w:rPr>
          <w:lang w:val="ru-RU"/>
        </w:rPr>
        <w:t>поручает Директору Бюро радиосвязи</w:t>
      </w:r>
    </w:p>
    <w:p w:rsidR="00CE54D4" w:rsidRPr="00721126" w:rsidRDefault="00CE54D4" w:rsidP="00CE54D4">
      <w:pPr>
        <w:rPr>
          <w:lang w:val="ru-RU"/>
          <w:rPrChange w:id="2546" w:author="Komissarova, Olga" w:date="2014-10-17T14:51:00Z">
            <w:rPr>
              <w:lang w:val="en-US"/>
            </w:rPr>
          </w:rPrChange>
        </w:rPr>
      </w:pPr>
      <w:r w:rsidRPr="00721126">
        <w:rPr>
          <w:lang w:val="ru-RU"/>
        </w:rPr>
        <w:t>продолжать изучать пути и средства вовлечения молодых инженеров/</w:t>
      </w:r>
      <w:r w:rsidRPr="00721126">
        <w:rPr>
          <w:color w:val="000000"/>
          <w:lang w:val="ru-RU"/>
        </w:rPr>
        <w:t>исследователей в области ИКТ</w:t>
      </w:r>
      <w:r w:rsidRPr="00721126">
        <w:rPr>
          <w:lang w:val="ru-RU"/>
          <w:rPrChange w:id="2547" w:author="Komissarova, Olga" w:date="2014-10-17T14:51:00Z">
            <w:rPr>
              <w:lang w:val="en-US"/>
            </w:rPr>
          </w:rPrChange>
        </w:rPr>
        <w:t xml:space="preserve"> в работу специалистов Бюро,</w:t>
      </w:r>
    </w:p>
    <w:p w:rsidR="00CE54D4" w:rsidRPr="00721126" w:rsidRDefault="00CE54D4" w:rsidP="00CE54D4">
      <w:pPr>
        <w:pStyle w:val="Call"/>
        <w:rPr>
          <w:lang w:val="ru-RU"/>
          <w:rPrChange w:id="2548" w:author="Komissarova, Olga" w:date="2014-10-17T14:51:00Z">
            <w:rPr>
              <w:lang w:val="en-US"/>
            </w:rPr>
          </w:rPrChange>
        </w:rPr>
      </w:pPr>
      <w:r w:rsidRPr="00721126">
        <w:rPr>
          <w:lang w:val="ru-RU"/>
        </w:rPr>
        <w:t>предлагает Государствам-Членам</w:t>
      </w:r>
    </w:p>
    <w:p w:rsidR="00CE54D4" w:rsidRPr="00721126" w:rsidRDefault="00CE54D4" w:rsidP="00CE54D4">
      <w:pPr>
        <w:rPr>
          <w:lang w:val="ru-RU"/>
          <w:rPrChange w:id="2549" w:author="Komissarova, Olga" w:date="2014-10-17T14:51:00Z">
            <w:rPr>
              <w:lang w:val="en-US"/>
            </w:rPr>
          </w:rPrChange>
        </w:rPr>
      </w:pPr>
      <w:r w:rsidRPr="00721126">
        <w:rPr>
          <w:lang w:val="ru-RU"/>
          <w:rPrChange w:id="2550" w:author="Komissarova, Olga" w:date="2014-10-17T14:51:00Z">
            <w:rPr>
              <w:lang w:val="en-US"/>
            </w:rPr>
          </w:rPrChange>
        </w:rPr>
        <w:t>1</w:t>
      </w:r>
      <w:r w:rsidRPr="00721126">
        <w:rPr>
          <w:lang w:val="ru-RU"/>
          <w:rPrChange w:id="2551" w:author="Komissarova, Olga" w:date="2014-10-17T14:51:00Z">
            <w:rPr>
              <w:lang w:val="en-US"/>
            </w:rPr>
          </w:rPrChange>
        </w:rPr>
        <w:tab/>
        <w:t xml:space="preserve">активно пытаться найти способы привлечения молодежи к мероприятиям МСЭ и включения их в состав национальных делегаций, например, путем более активного взаимодействия с национальными академическими учреждениями и </w:t>
      </w:r>
      <w:r w:rsidRPr="00721126">
        <w:rPr>
          <w:color w:val="000000"/>
          <w:lang w:val="ru-RU"/>
        </w:rPr>
        <w:t>возглавляемыми молодыми людьми организациями</w:t>
      </w:r>
      <w:r w:rsidRPr="00721126">
        <w:rPr>
          <w:lang w:val="ru-RU"/>
          <w:rPrChange w:id="2552" w:author="Komissarova, Olga" w:date="2014-10-17T14:51:00Z">
            <w:rPr>
              <w:lang w:val="en-US"/>
            </w:rPr>
          </w:rPrChange>
        </w:rPr>
        <w:t>;</w:t>
      </w:r>
    </w:p>
    <w:p w:rsidR="00CE54D4" w:rsidRPr="00721126" w:rsidRDefault="00CE54D4" w:rsidP="00CE54D4">
      <w:pPr>
        <w:rPr>
          <w:lang w:val="ru-RU"/>
          <w:rPrChange w:id="2553" w:author="Komissarova, Olga" w:date="2014-10-17T14:51:00Z">
            <w:rPr>
              <w:lang w:val="en-US"/>
            </w:rPr>
          </w:rPrChange>
        </w:rPr>
      </w:pPr>
      <w:r w:rsidRPr="00721126">
        <w:rPr>
          <w:lang w:val="ru-RU"/>
          <w:rPrChange w:id="2554" w:author="Komissarova, Olga" w:date="2014-10-17T14:51:00Z">
            <w:rPr>
              <w:lang w:val="en-US"/>
            </w:rPr>
          </w:rPrChange>
        </w:rPr>
        <w:t>2</w:t>
      </w:r>
      <w:r w:rsidRPr="00721126">
        <w:rPr>
          <w:lang w:val="ru-RU"/>
          <w:rPrChange w:id="2555" w:author="Komissarova, Olga" w:date="2014-10-17T14:51:00Z">
            <w:rPr>
              <w:lang w:val="en-US"/>
            </w:rPr>
          </w:rPrChange>
        </w:rPr>
        <w:tab/>
        <w:t>изучить стратегии и механизмы, помогающие молодежи легче взаимодействовать с процессом формирования национальной и международной политики в области ИКТ и влиять на этот процесс;</w:t>
      </w:r>
    </w:p>
    <w:p w:rsidR="00CE54D4" w:rsidRPr="00721126" w:rsidRDefault="00CE54D4" w:rsidP="00CE54D4">
      <w:pPr>
        <w:rPr>
          <w:lang w:val="ru-RU"/>
          <w:rPrChange w:id="2556" w:author="Komissarova, Olga" w:date="2014-10-17T14:51:00Z">
            <w:rPr>
              <w:lang w:val="en-US"/>
            </w:rPr>
          </w:rPrChange>
        </w:rPr>
      </w:pPr>
      <w:r w:rsidRPr="00721126">
        <w:rPr>
          <w:lang w:val="ru-RU"/>
          <w:rPrChange w:id="2557" w:author="Komissarova, Olga" w:date="2014-10-17T14:51:00Z">
            <w:rPr>
              <w:lang w:val="en-US"/>
            </w:rPr>
          </w:rPrChange>
        </w:rPr>
        <w:t>3</w:t>
      </w:r>
      <w:r w:rsidRPr="00721126">
        <w:rPr>
          <w:lang w:val="ru-RU"/>
          <w:rPrChange w:id="2558" w:author="Komissarova, Olga" w:date="2014-10-17T14:51:00Z">
            <w:rPr>
              <w:lang w:val="en-US"/>
            </w:rPr>
          </w:rPrChange>
        </w:rPr>
        <w:tab/>
        <w:t>изучить пути повышения</w:t>
      </w:r>
      <w:r w:rsidRPr="00721126">
        <w:rPr>
          <w:color w:val="000000"/>
          <w:lang w:val="ru-RU"/>
        </w:rPr>
        <w:t xml:space="preserve"> роли</w:t>
      </w:r>
      <w:r w:rsidRPr="00721126">
        <w:rPr>
          <w:lang w:val="ru-RU"/>
          <w:rPrChange w:id="2559" w:author="Komissarova, Olga" w:date="2014-10-17T14:51:00Z">
            <w:rPr>
              <w:lang w:val="en-US"/>
            </w:rPr>
          </w:rPrChange>
        </w:rPr>
        <w:t xml:space="preserve"> академических организаций в структурах Союза путем расширения </w:t>
      </w:r>
      <w:r w:rsidRPr="00721126">
        <w:rPr>
          <w:szCs w:val="22"/>
          <w:lang w:val="ru-RU"/>
        </w:rPr>
        <w:t>п</w:t>
      </w:r>
      <w:r w:rsidRPr="00721126">
        <w:rPr>
          <w:color w:val="000000"/>
          <w:szCs w:val="22"/>
          <w:lang w:val="ru-RU"/>
        </w:rPr>
        <w:t>редлагаемых преимуществ</w:t>
      </w:r>
      <w:r w:rsidRPr="00721126">
        <w:rPr>
          <w:szCs w:val="22"/>
          <w:lang w:val="ru-RU"/>
          <w:rPrChange w:id="2560" w:author="Komissarova, Olga" w:date="2014-10-17T14:51:00Z">
            <w:rPr>
              <w:lang w:val="en-US"/>
            </w:rPr>
          </w:rPrChange>
        </w:rPr>
        <w:t xml:space="preserve"> для а</w:t>
      </w:r>
      <w:r w:rsidRPr="00721126">
        <w:rPr>
          <w:rFonts w:cs="TimesNewRoman"/>
          <w:szCs w:val="22"/>
          <w:lang w:val="ru-RU" w:eastAsia="zh-CN"/>
        </w:rPr>
        <w:t xml:space="preserve">кадемических организаций </w:t>
      </w:r>
      <w:r w:rsidRPr="00721126">
        <w:rPr>
          <w:lang w:val="ru-RU"/>
        </w:rPr>
        <w:t>и обеспечения его привлекательности среди молодых студентов;</w:t>
      </w:r>
    </w:p>
    <w:p w:rsidR="00CE54D4" w:rsidRPr="00721126" w:rsidRDefault="00CE54D4" w:rsidP="00CE54D4">
      <w:pPr>
        <w:rPr>
          <w:lang w:val="ru-RU"/>
          <w:rPrChange w:id="2561" w:author="Komissarova, Olga" w:date="2014-10-17T14:51:00Z">
            <w:rPr>
              <w:lang w:val="en-US"/>
            </w:rPr>
          </w:rPrChange>
        </w:rPr>
      </w:pPr>
      <w:r w:rsidRPr="00721126">
        <w:rPr>
          <w:lang w:val="ru-RU"/>
          <w:rPrChange w:id="2562" w:author="Komissarova, Olga" w:date="2014-10-17T14:51:00Z">
            <w:rPr>
              <w:lang w:val="en-US"/>
            </w:rPr>
          </w:rPrChange>
        </w:rPr>
        <w:t>4</w:t>
      </w:r>
      <w:r w:rsidRPr="00721126">
        <w:rPr>
          <w:lang w:val="ru-RU"/>
          <w:rPrChange w:id="2563" w:author="Komissarova, Olga" w:date="2014-10-17T14:51:00Z">
            <w:rPr>
              <w:lang w:val="en-US"/>
            </w:rPr>
          </w:rPrChange>
        </w:rPr>
        <w:tab/>
        <w:t>активно поддерживать проведение конкурса молодых новаторов и обеспечить представителям молодежи от национальных заинтересованных групп возможность участвовать в нем и пропагандировать это мероприятие,</w:t>
      </w:r>
    </w:p>
    <w:p w:rsidR="00CE54D4" w:rsidRPr="00721126" w:rsidRDefault="00CE54D4" w:rsidP="00CE54D4">
      <w:pPr>
        <w:pStyle w:val="Call"/>
        <w:rPr>
          <w:lang w:val="ru-RU"/>
          <w:rPrChange w:id="2564" w:author="Komissarova, Olga" w:date="2014-10-17T14:51:00Z">
            <w:rPr>
              <w:lang w:val="en-US"/>
            </w:rPr>
          </w:rPrChange>
        </w:rPr>
      </w:pPr>
      <w:r w:rsidRPr="00721126">
        <w:rPr>
          <w:lang w:val="ru-RU"/>
        </w:rPr>
        <w:t>предлагает Членам Секторов</w:t>
      </w:r>
    </w:p>
    <w:p w:rsidR="00CE54D4" w:rsidRPr="00721126" w:rsidRDefault="00CE54D4" w:rsidP="00CE54D4">
      <w:pPr>
        <w:rPr>
          <w:lang w:val="ru-RU"/>
          <w:rPrChange w:id="2565" w:author="Komissarova, Olga" w:date="2014-10-17T14:51:00Z">
            <w:rPr>
              <w:i/>
              <w:iCs/>
              <w:lang w:val="en-US"/>
            </w:rPr>
          </w:rPrChange>
        </w:rPr>
      </w:pPr>
      <w:r w:rsidRPr="00721126">
        <w:rPr>
          <w:lang w:val="ru-RU"/>
          <w:rPrChange w:id="2566" w:author="Komissarova, Olga" w:date="2014-10-17T14:51:00Z">
            <w:rPr>
              <w:lang w:val="en-US"/>
            </w:rPr>
          </w:rPrChange>
        </w:rPr>
        <w:t>1</w:t>
      </w:r>
      <w:r w:rsidRPr="00721126">
        <w:rPr>
          <w:lang w:val="ru-RU"/>
          <w:rPrChange w:id="2567" w:author="Komissarova, Olga" w:date="2014-10-17T14:51:00Z">
            <w:rPr>
              <w:lang w:val="en-US"/>
            </w:rPr>
          </w:rPrChange>
        </w:rPr>
        <w:tab/>
        <w:t>оказывать, по возможности, поддержку необходимым структурам для обеспечения эффективного взаимодействия с молодежью, например, путем обеспечения для нее доступа к информации и стипендиям, необходимым для ее конструктивного участия в деятельности МСЭ;</w:t>
      </w:r>
    </w:p>
    <w:p w:rsidR="00CE54D4" w:rsidRPr="00721126" w:rsidRDefault="00CE54D4" w:rsidP="00CE54D4">
      <w:pPr>
        <w:rPr>
          <w:lang w:val="ru-RU"/>
          <w:rPrChange w:id="2568" w:author="Komissarova, Olga" w:date="2014-10-17T14:51:00Z">
            <w:rPr>
              <w:lang w:val="en-US"/>
            </w:rPr>
          </w:rPrChange>
        </w:rPr>
      </w:pPr>
      <w:r w:rsidRPr="00721126">
        <w:rPr>
          <w:lang w:val="ru-RU"/>
          <w:rPrChange w:id="2569" w:author="Komissarova, Olga" w:date="2014-10-17T14:51:00Z">
            <w:rPr>
              <w:lang w:val="en-US"/>
            </w:rPr>
          </w:rPrChange>
        </w:rPr>
        <w:t>2</w:t>
      </w:r>
      <w:r w:rsidRPr="00721126">
        <w:rPr>
          <w:lang w:val="ru-RU"/>
          <w:rPrChange w:id="2570" w:author="Komissarova, Olga" w:date="2014-10-17T14:51:00Z">
            <w:rPr>
              <w:lang w:val="en-US"/>
            </w:rPr>
          </w:rPrChange>
        </w:rPr>
        <w:tab/>
        <w:t xml:space="preserve">помогать формулировать будущие проблемы для конкурса молодых новаторов, участвовать в процессе совместного творчества в целях разработки </w:t>
      </w:r>
      <w:r w:rsidRPr="00721126">
        <w:rPr>
          <w:color w:val="000000"/>
          <w:lang w:val="ru-RU"/>
        </w:rPr>
        <w:t>наиболее эффективных возможных решений</w:t>
      </w:r>
      <w:r w:rsidRPr="00721126">
        <w:rPr>
          <w:lang w:val="ru-RU"/>
          <w:rPrChange w:id="2571" w:author="Komissarova, Olga" w:date="2014-10-17T14:51:00Z">
            <w:rPr>
              <w:lang w:val="en-US"/>
            </w:rPr>
          </w:rPrChange>
        </w:rPr>
        <w:t xml:space="preserve"> и принять на себя обязательство выработки выигрышного решения;</w:t>
      </w:r>
    </w:p>
    <w:p w:rsidR="00CE54D4" w:rsidRPr="00721126" w:rsidRDefault="00CE54D4" w:rsidP="00CE54D4">
      <w:pPr>
        <w:rPr>
          <w:lang w:val="ru-RU"/>
          <w:rPrChange w:id="2572" w:author="Komissarova, Olga" w:date="2014-10-17T14:51:00Z">
            <w:rPr>
              <w:lang w:val="en-US"/>
            </w:rPr>
          </w:rPrChange>
        </w:rPr>
      </w:pPr>
      <w:r w:rsidRPr="00721126">
        <w:rPr>
          <w:lang w:val="ru-RU"/>
          <w:rPrChange w:id="2573" w:author="Komissarova, Olga" w:date="2014-10-17T14:51:00Z">
            <w:rPr>
              <w:lang w:val="en-US"/>
            </w:rPr>
          </w:rPrChange>
        </w:rPr>
        <w:t>3</w:t>
      </w:r>
      <w:r w:rsidRPr="00721126">
        <w:rPr>
          <w:lang w:val="ru-RU"/>
          <w:rPrChange w:id="2574" w:author="Komissarova, Olga" w:date="2014-10-17T14:51:00Z">
            <w:rPr>
              <w:lang w:val="en-US"/>
            </w:rPr>
          </w:rPrChange>
        </w:rPr>
        <w:tab/>
        <w:t xml:space="preserve">продолжать изучать новые и инновационные </w:t>
      </w:r>
      <w:r w:rsidRPr="00721126">
        <w:rPr>
          <w:rStyle w:val="annotator-hl"/>
          <w:color w:val="333333"/>
          <w:szCs w:val="22"/>
          <w:lang w:val="ru-RU"/>
        </w:rPr>
        <w:t xml:space="preserve">бизнес-модели, позволяющие соединить </w:t>
      </w:r>
      <w:r w:rsidRPr="00721126">
        <w:rPr>
          <w:color w:val="000000"/>
          <w:szCs w:val="22"/>
          <w:lang w:val="ru-RU"/>
        </w:rPr>
        <w:t>тех, кто не имеет соединений</w:t>
      </w:r>
      <w:r w:rsidRPr="00721126">
        <w:rPr>
          <w:rStyle w:val="annotator-hl"/>
          <w:color w:val="333333"/>
          <w:szCs w:val="22"/>
          <w:lang w:val="ru-RU"/>
        </w:rPr>
        <w:t>, и улучшить доступ к ИКТ для молодежи,</w:t>
      </w:r>
    </w:p>
    <w:p w:rsidR="00CE54D4" w:rsidRPr="00721126" w:rsidRDefault="00CE54D4" w:rsidP="00CE54D4">
      <w:pPr>
        <w:pStyle w:val="Call"/>
        <w:rPr>
          <w:lang w:val="ru-RU"/>
          <w:rPrChange w:id="2575" w:author="Komissarova, Olga" w:date="2014-10-17T14:51:00Z">
            <w:rPr>
              <w:lang w:val="en-US"/>
            </w:rPr>
          </w:rPrChange>
        </w:rPr>
      </w:pPr>
      <w:r w:rsidRPr="00721126">
        <w:rPr>
          <w:lang w:val="ru-RU"/>
        </w:rPr>
        <w:t>предлагает академическим организациям</w:t>
      </w:r>
    </w:p>
    <w:p w:rsidR="00CE54D4" w:rsidRPr="00721126" w:rsidRDefault="00CE54D4" w:rsidP="00CE54D4">
      <w:pPr>
        <w:rPr>
          <w:lang w:val="ru-RU"/>
          <w:rPrChange w:id="2576" w:author="Komissarova, Olga" w:date="2014-10-17T14:51:00Z">
            <w:rPr>
              <w:lang w:val="en-US"/>
            </w:rPr>
          </w:rPrChange>
        </w:rPr>
      </w:pPr>
      <w:r w:rsidRPr="00721126">
        <w:rPr>
          <w:lang w:val="ru-RU"/>
          <w:rPrChange w:id="2577" w:author="Komissarova, Olga" w:date="2014-10-17T14:51:00Z">
            <w:rPr>
              <w:lang w:val="en-US"/>
            </w:rPr>
          </w:rPrChange>
        </w:rPr>
        <w:t>1</w:t>
      </w:r>
      <w:r w:rsidRPr="00721126">
        <w:rPr>
          <w:lang w:val="ru-RU"/>
          <w:rPrChange w:id="2578" w:author="Komissarova, Olga" w:date="2014-10-17T14:51:00Z">
            <w:rPr>
              <w:lang w:val="en-US"/>
            </w:rPr>
          </w:rPrChange>
        </w:rPr>
        <w:tab/>
        <w:t>продолжать предоставлять необходимые структуры для эффективного взаимодействия с молодежью путем обеспечения для нее доступа к информации, стипендиям и дотациям, необходимым для ее участия в деятельности МСЭ;</w:t>
      </w:r>
    </w:p>
    <w:p w:rsidR="00CE54D4" w:rsidRPr="00721126" w:rsidRDefault="00CE54D4" w:rsidP="00CE54D4">
      <w:pPr>
        <w:rPr>
          <w:lang w:val="ru-RU"/>
          <w:rPrChange w:id="2579" w:author="Komissarova, Olga" w:date="2014-10-17T14:51:00Z">
            <w:rPr>
              <w:lang w:val="en-US"/>
            </w:rPr>
          </w:rPrChange>
        </w:rPr>
      </w:pPr>
      <w:r w:rsidRPr="00721126">
        <w:rPr>
          <w:lang w:val="ru-RU"/>
          <w:rPrChange w:id="2580" w:author="Komissarova, Olga" w:date="2014-10-17T14:51:00Z">
            <w:rPr>
              <w:lang w:val="en-US"/>
            </w:rPr>
          </w:rPrChange>
        </w:rPr>
        <w:t>2</w:t>
      </w:r>
      <w:r w:rsidRPr="00721126">
        <w:rPr>
          <w:lang w:val="ru-RU"/>
          <w:rPrChange w:id="2581" w:author="Komissarova, Olga" w:date="2014-10-17T14:51:00Z">
            <w:rPr>
              <w:lang w:val="en-US"/>
            </w:rPr>
          </w:rPrChange>
        </w:rPr>
        <w:tab/>
        <w:t>оказывать поддержку сетевым организациям молодежи, с тем чтобы они могли выступать в качестве коллективных платформ и центров инноваций для внесения своего вклада в интеллектуальные процессы МСЭ;</w:t>
      </w:r>
    </w:p>
    <w:p w:rsidR="00CE54D4" w:rsidRPr="00721126" w:rsidRDefault="00CE54D4" w:rsidP="00CE54D4">
      <w:pPr>
        <w:rPr>
          <w:lang w:val="ru-RU"/>
          <w:rPrChange w:id="2582" w:author="Komissarova, Olga" w:date="2014-10-17T14:51:00Z">
            <w:rPr>
              <w:rStyle w:val="annotator-hl"/>
              <w:color w:val="333333"/>
              <w:szCs w:val="22"/>
              <w:lang w:val="en-US"/>
            </w:rPr>
          </w:rPrChange>
        </w:rPr>
      </w:pPr>
      <w:r w:rsidRPr="00721126">
        <w:rPr>
          <w:lang w:val="ru-RU"/>
          <w:rPrChange w:id="2583" w:author="Komissarova, Olga" w:date="2014-10-17T14:51:00Z">
            <w:rPr>
              <w:rStyle w:val="annotator-hl"/>
              <w:color w:val="333333"/>
              <w:szCs w:val="22"/>
              <w:lang w:val="en-US"/>
            </w:rPr>
          </w:rPrChange>
        </w:rPr>
        <w:t>3</w:t>
      </w:r>
      <w:r w:rsidRPr="00721126">
        <w:rPr>
          <w:lang w:val="ru-RU"/>
          <w:rPrChange w:id="2584" w:author="Komissarova, Olga" w:date="2014-10-17T14:51:00Z">
            <w:rPr>
              <w:rStyle w:val="annotator-hl"/>
              <w:color w:val="333333"/>
              <w:szCs w:val="22"/>
              <w:lang w:val="en-US"/>
            </w:rPr>
          </w:rPrChange>
        </w:rPr>
        <w:tab/>
        <w:t>содействовать развитию образования в области ИКТ среди молодежи и, особенно, среди молодых женщин.</w:t>
      </w:r>
    </w:p>
    <w:p w:rsidR="00CE54D4" w:rsidRPr="00721126" w:rsidRDefault="00CE54D4">
      <w:pPr>
        <w:pStyle w:val="Reasons"/>
        <w:rPr>
          <w:lang w:val="ru-RU"/>
          <w:rPrChange w:id="2585" w:author="Komissarova, Olga" w:date="2014-10-17T14:51:00Z">
            <w:rPr/>
          </w:rPrChange>
        </w:rPr>
      </w:pPr>
    </w:p>
    <w:p w:rsidR="00CE54D4" w:rsidRPr="00721126" w:rsidRDefault="0000351D" w:rsidP="00692044">
      <w:pPr>
        <w:pStyle w:val="Heading1"/>
        <w:ind w:left="1134" w:hanging="1134"/>
        <w:rPr>
          <w:lang w:val="ru-RU"/>
        </w:rPr>
      </w:pPr>
      <w:bookmarkStart w:id="2586" w:name="_IAP-25:_Внесение_изменений"/>
      <w:bookmarkEnd w:id="2586"/>
      <w:r w:rsidRPr="00721126">
        <w:rPr>
          <w:lang w:val="ru-RU"/>
          <w:rPrChange w:id="2587" w:author="Komissarova, Olga" w:date="2014-10-17T14:51:00Z">
            <w:rPr>
              <w:lang w:val="en-US"/>
            </w:rPr>
          </w:rPrChange>
        </w:rPr>
        <w:t>IAP-</w:t>
      </w:r>
      <w:r w:rsidRPr="00721126">
        <w:rPr>
          <w:lang w:val="ru-RU"/>
        </w:rPr>
        <w:t>25:</w:t>
      </w:r>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30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w:t>
      </w:r>
    </w:p>
    <w:p w:rsidR="00CE54D4" w:rsidRPr="00721126" w:rsidRDefault="00CE54D4" w:rsidP="00CE54D4">
      <w:pPr>
        <w:pStyle w:val="Headingb"/>
        <w:rPr>
          <w:lang w:val="ru-RU"/>
          <w:rPrChange w:id="2588" w:author="Komissarova, Olga" w:date="2014-10-17T14:51:00Z">
            <w:rPr/>
          </w:rPrChange>
        </w:rPr>
      </w:pPr>
      <w:r w:rsidRPr="00721126">
        <w:rPr>
          <w:lang w:val="ru-RU"/>
        </w:rPr>
        <w:t>Обоснование предложения</w:t>
      </w:r>
    </w:p>
    <w:p w:rsidR="00CE54D4" w:rsidRPr="00721126" w:rsidRDefault="00CE54D4" w:rsidP="0000351D">
      <w:pPr>
        <w:rPr>
          <w:lang w:val="ru-RU"/>
          <w:rPrChange w:id="2589" w:author="Komissarova, Olga" w:date="2014-10-17T14:51:00Z">
            <w:rPr/>
          </w:rPrChange>
        </w:rPr>
      </w:pPr>
      <w:r w:rsidRPr="00721126">
        <w:rPr>
          <w:lang w:val="ru-RU"/>
        </w:rPr>
        <w:t>Начало помощи МСЭ наименее развитым странам (НРС</w:t>
      </w:r>
      <w:r w:rsidRPr="00721126">
        <w:rPr>
          <w:lang w:val="ru-RU"/>
          <w:rPrChange w:id="2590" w:author="Komissarova, Olga" w:date="2014-10-17T14:51:00Z">
            <w:rPr/>
          </w:rPrChange>
        </w:rPr>
        <w:t>) было положено в 1971 году. В 2006 году программа по оказанию помощи была расширена с включением в нее малых островных развивающихся государств (</w:t>
      </w:r>
      <w:r w:rsidRPr="00721126">
        <w:rPr>
          <w:lang w:val="ru-RU"/>
        </w:rPr>
        <w:t>СИДС</w:t>
      </w:r>
      <w:r w:rsidRPr="00721126">
        <w:rPr>
          <w:lang w:val="ru-RU"/>
          <w:rPrChange w:id="2591" w:author="Komissarova, Olga" w:date="2014-10-17T14:51:00Z">
            <w:rPr/>
          </w:rPrChange>
        </w:rPr>
        <w:t>), а в 2010 году в нее были добавлены развивающиеся страны, не имеющие выхода к морю (</w:t>
      </w:r>
      <w:r w:rsidRPr="00721126">
        <w:rPr>
          <w:lang w:val="ru-RU"/>
        </w:rPr>
        <w:t>ЛЛДС</w:t>
      </w:r>
      <w:r w:rsidRPr="00721126">
        <w:rPr>
          <w:lang w:val="ru-RU"/>
          <w:rPrChange w:id="2592" w:author="Komissarova, Olga" w:date="2014-10-17T14:51:00Z">
            <w:rPr/>
          </w:rPrChange>
        </w:rPr>
        <w:t xml:space="preserve">), и страны с переходной экономикой. </w:t>
      </w:r>
    </w:p>
    <w:p w:rsidR="00CE54D4" w:rsidRPr="00721126" w:rsidRDefault="00CE54D4" w:rsidP="00CE54D4">
      <w:pPr>
        <w:rPr>
          <w:lang w:val="ru-RU"/>
          <w:rPrChange w:id="2593" w:author="Komissarova, Olga" w:date="2014-10-17T14:51:00Z">
            <w:rPr/>
          </w:rPrChange>
        </w:rPr>
      </w:pPr>
      <w:r w:rsidRPr="00721126">
        <w:rPr>
          <w:lang w:val="ru-RU"/>
        </w:rPr>
        <w:t>Каждые 10 лет Организация Объединенных Наций проводит специальную конференцию по НРС, СИДС и ЛЛДС. В течение десятилетнего периода 2004–2014 годов была проведена четвертая Конференция Организации Объединенных Наций по НРС, которая состоялась в Турции</w:t>
      </w:r>
      <w:r w:rsidR="0000351D" w:rsidRPr="00721126">
        <w:rPr>
          <w:lang w:val="ru-RU"/>
        </w:rPr>
        <w:t xml:space="preserve"> </w:t>
      </w:r>
      <w:r w:rsidRPr="00721126">
        <w:rPr>
          <w:lang w:val="ru-RU"/>
        </w:rPr>
        <w:t>в 2011 году и на которой была принята Стамбульская программа действий. В сентябре 2014 году в Самоа состоится третья международная конференция по СИДС, а на Конференции в ноябре 2014 года будет предпринят всеобъемлющий 10-летний обзор осуществления Алматинской программы действий для ЛЛДС</w:t>
      </w:r>
      <w:r w:rsidRPr="00721126">
        <w:rPr>
          <w:lang w:val="ru-RU"/>
          <w:rPrChange w:id="2594" w:author="Komissarova, Olga" w:date="2014-10-17T14:51:00Z">
            <w:rPr/>
          </w:rPrChange>
        </w:rPr>
        <w:t>.</w:t>
      </w:r>
    </w:p>
    <w:p w:rsidR="00CE54D4" w:rsidRPr="00721126" w:rsidRDefault="00CE54D4" w:rsidP="00CE54D4">
      <w:pPr>
        <w:rPr>
          <w:lang w:val="ru-RU"/>
          <w:rPrChange w:id="2595" w:author="Komissarova, Olga" w:date="2014-10-17T14:51:00Z">
            <w:rPr/>
          </w:rPrChange>
        </w:rPr>
      </w:pPr>
      <w:r w:rsidRPr="00721126">
        <w:rPr>
          <w:lang w:val="ru-RU"/>
        </w:rPr>
        <w:t>В связи с этим, Союз, как член системы Организации Объединенных Наций, должен в максимальной степени возобновить свою приверженность выполнению своего мандата и своих обязательств, вытекающих из Стамбульской программы действий (СПД</w:t>
      </w:r>
      <w:r w:rsidRPr="00721126">
        <w:rPr>
          <w:lang w:val="ru-RU"/>
          <w:rPrChange w:id="2596" w:author="Komissarova, Olga" w:date="2014-10-17T14:51:00Z">
            <w:rPr/>
          </w:rPrChange>
        </w:rPr>
        <w:t xml:space="preserve">) в отношении информационно-коммуникационных технологий (ИКТ) для </w:t>
      </w:r>
      <w:r w:rsidRPr="00721126">
        <w:rPr>
          <w:lang w:val="ru-RU"/>
        </w:rPr>
        <w:t>НРС</w:t>
      </w:r>
      <w:r w:rsidRPr="00721126">
        <w:rPr>
          <w:lang w:val="ru-RU"/>
          <w:rPrChange w:id="2597" w:author="Komissarova, Olga" w:date="2014-10-17T14:51:00Z">
            <w:rPr/>
          </w:rPrChange>
        </w:rPr>
        <w:t>, Барбадосского плана действий в интересах устойчивого развития (</w:t>
      </w:r>
      <w:r w:rsidRPr="00721126">
        <w:rPr>
          <w:lang w:val="ru-RU"/>
        </w:rPr>
        <w:t>БПД) для СИДС и Аламатинской программы действий (АПД) для ЛЛДС</w:t>
      </w:r>
      <w:r w:rsidRPr="00721126">
        <w:rPr>
          <w:lang w:val="ru-RU"/>
          <w:rPrChange w:id="2598" w:author="Komissarova, Olga" w:date="2014-10-17T14:51:00Z">
            <w:rPr/>
          </w:rPrChange>
        </w:rPr>
        <w:t xml:space="preserve">. </w:t>
      </w:r>
    </w:p>
    <w:p w:rsidR="00CE54D4" w:rsidRPr="00721126" w:rsidRDefault="00CE54D4" w:rsidP="00B11BD4">
      <w:pPr>
        <w:rPr>
          <w:lang w:val="ru-RU"/>
          <w:rPrChange w:id="2599" w:author="Komissarova, Olga" w:date="2014-10-17T14:51:00Z">
            <w:rPr/>
          </w:rPrChange>
        </w:rPr>
      </w:pPr>
      <w:r w:rsidRPr="00721126">
        <w:rPr>
          <w:lang w:val="ru-RU"/>
        </w:rPr>
        <w:t>В этих условия</w:t>
      </w:r>
      <w:r w:rsidR="00B11BD4" w:rsidRPr="00721126">
        <w:rPr>
          <w:lang w:val="ru-RU"/>
        </w:rPr>
        <w:t>х предлагается включить раздел "</w:t>
      </w:r>
      <w:r w:rsidRPr="00721126">
        <w:rPr>
          <w:lang w:val="ru-RU"/>
        </w:rPr>
        <w:t>предлагает Государствам-Членам</w:t>
      </w:r>
      <w:r w:rsidR="00B11BD4" w:rsidRPr="00721126">
        <w:rPr>
          <w:lang w:val="ru-RU"/>
        </w:rPr>
        <w:t>"</w:t>
      </w:r>
      <w:r w:rsidRPr="00721126">
        <w:rPr>
          <w:lang w:val="ru-RU"/>
        </w:rPr>
        <w:t xml:space="preserve"> сотрудничать с этими странами в продвижении и поддержке региональных, субрегиональных, многосторонних и двусторонних проектов и программ по развитию электросвязи/ИКТ и интеграции инфраструктуры, позволяющей улучшить условия установления международных соединений.</w:t>
      </w:r>
    </w:p>
    <w:p w:rsidR="00CE54D4" w:rsidRPr="00721126" w:rsidRDefault="00CE54D4" w:rsidP="00CE54D4">
      <w:pPr>
        <w:rPr>
          <w:lang w:val="ru-RU"/>
          <w:rPrChange w:id="2600" w:author="Komissarova, Olga" w:date="2014-10-17T14:51:00Z">
            <w:rPr>
              <w:bCs/>
            </w:rPr>
          </w:rPrChange>
        </w:rPr>
      </w:pPr>
      <w:r w:rsidRPr="00721126">
        <w:rPr>
          <w:lang w:val="ru-RU"/>
        </w:rPr>
        <w:t>С учетом вышеупомянутого, ниже на рассмотрение Конференции представляются предлагаемые изменения к Резолюции 30 Полномочной конференции.</w:t>
      </w:r>
    </w:p>
    <w:p w:rsidR="00CE54D4" w:rsidRPr="00721126" w:rsidRDefault="00CE54D4">
      <w:pPr>
        <w:pStyle w:val="Proposal"/>
      </w:pPr>
      <w:r w:rsidRPr="00721126">
        <w:t>MOD</w:t>
      </w:r>
      <w:r w:rsidRPr="00721126">
        <w:tab/>
        <w:t>IAP/34A1/25</w:t>
      </w:r>
    </w:p>
    <w:p w:rsidR="00CE54D4" w:rsidRPr="00721126" w:rsidRDefault="00CE54D4">
      <w:pPr>
        <w:pStyle w:val="ResNo"/>
        <w:rPr>
          <w:lang w:val="ru-RU"/>
        </w:rPr>
      </w:pPr>
      <w:r w:rsidRPr="00721126">
        <w:rPr>
          <w:lang w:val="ru-RU"/>
        </w:rPr>
        <w:t xml:space="preserve">РЕЗОЛЮЦИЯ 30 (Пересм. </w:t>
      </w:r>
      <w:del w:id="2601" w:author="Author">
        <w:r w:rsidRPr="00721126" w:rsidDel="0003149A">
          <w:rPr>
            <w:lang w:val="ru-RU"/>
          </w:rPr>
          <w:delText>Гвадалахара, 2010 г.</w:delText>
        </w:r>
      </w:del>
      <w:ins w:id="2602" w:author="Author">
        <w:r w:rsidRPr="00721126">
          <w:rPr>
            <w:lang w:val="ru-RU"/>
          </w:rPr>
          <w:t>ПУСАН, 2014 Г.</w:t>
        </w:r>
      </w:ins>
      <w:r w:rsidRPr="00721126">
        <w:rPr>
          <w:lang w:val="ru-RU"/>
        </w:rPr>
        <w:t>)</w:t>
      </w:r>
    </w:p>
    <w:p w:rsidR="00CE54D4" w:rsidRPr="00721126" w:rsidRDefault="00CE54D4" w:rsidP="00CE54D4">
      <w:pPr>
        <w:pStyle w:val="Restitle"/>
        <w:rPr>
          <w:lang w:val="ru-RU"/>
        </w:rPr>
      </w:pPr>
      <w:r w:rsidRPr="00721126">
        <w:rPr>
          <w:lang w:val="ru-RU"/>
        </w:rPr>
        <w:t xml:space="preserve">Специальные меры, касающиеся наименее развитых стран, </w:t>
      </w:r>
      <w:r w:rsidRPr="00721126">
        <w:rPr>
          <w:lang w:val="ru-RU"/>
        </w:rPr>
        <w:br/>
        <w:t xml:space="preserve">малых островных развивающихся государств, развивающихся стран, </w:t>
      </w:r>
      <w:r w:rsidRPr="00721126">
        <w:rPr>
          <w:lang w:val="ru-RU"/>
        </w:rPr>
        <w:br/>
        <w:t>не имеющих выхода к морю, и стран с переходной экономикой</w:t>
      </w:r>
    </w:p>
    <w:p w:rsidR="00CE54D4" w:rsidRPr="00721126" w:rsidRDefault="00CE54D4">
      <w:pPr>
        <w:pStyle w:val="Normalaftertitle"/>
        <w:spacing w:line="240" w:lineRule="exact"/>
        <w:rPr>
          <w:lang w:val="ru-RU"/>
        </w:rPr>
      </w:pPr>
      <w:r w:rsidRPr="00721126">
        <w:rPr>
          <w:lang w:val="ru-RU"/>
        </w:rPr>
        <w:t>Полномочная конференция Международного союза электросвязи (</w:t>
      </w:r>
      <w:del w:id="2603" w:author="Author">
        <w:r w:rsidRPr="00721126" w:rsidDel="0003149A">
          <w:rPr>
            <w:lang w:val="ru-RU"/>
          </w:rPr>
          <w:delText>Гвадалахара, 2010 г.</w:delText>
        </w:r>
      </w:del>
      <w:ins w:id="2604" w:author="Author">
        <w:r w:rsidRPr="00721126">
          <w:rPr>
            <w:lang w:val="ru-RU"/>
          </w:rPr>
          <w:t>Пусан, 2014 г.</w:t>
        </w:r>
      </w:ins>
      <w:r w:rsidRPr="00721126">
        <w:rPr>
          <w:lang w:val="ru-RU"/>
        </w:rPr>
        <w:t>),</w:t>
      </w:r>
    </w:p>
    <w:p w:rsidR="00CE54D4" w:rsidRPr="00721126" w:rsidRDefault="00CE54D4" w:rsidP="00CE54D4">
      <w:pPr>
        <w:pStyle w:val="Call"/>
        <w:rPr>
          <w:lang w:val="ru-RU"/>
        </w:rPr>
      </w:pPr>
      <w:r w:rsidRPr="00721126">
        <w:rPr>
          <w:lang w:val="ru-RU"/>
        </w:rPr>
        <w:t>учитывая</w:t>
      </w:r>
    </w:p>
    <w:p w:rsidR="00CE54D4" w:rsidRPr="00721126" w:rsidRDefault="00CE54D4">
      <w:pPr>
        <w:rPr>
          <w:szCs w:val="22"/>
          <w:lang w:val="ru-RU"/>
          <w:rPrChange w:id="2605" w:author="Komissarova, Olga" w:date="2014-10-17T14:51:00Z">
            <w:rPr>
              <w:lang w:val="ru-RU"/>
            </w:rPr>
          </w:rPrChange>
        </w:rPr>
      </w:pPr>
      <w:ins w:id="2606" w:author="Author">
        <w:r w:rsidRPr="00721126">
          <w:rPr>
            <w:i/>
            <w:iCs/>
            <w:lang w:val="ru-RU"/>
            <w:rPrChange w:id="2607" w:author="Komissarova, Olga" w:date="2014-10-17T14:51:00Z">
              <w:rPr/>
            </w:rPrChange>
          </w:rPr>
          <w:t>a)</w:t>
        </w:r>
        <w:r w:rsidRPr="00721126">
          <w:rPr>
            <w:lang w:val="ru-RU"/>
            <w:rPrChange w:id="2608" w:author="Komissarova, Olga" w:date="2014-10-17T14:51:00Z">
              <w:rPr/>
            </w:rPrChange>
          </w:rPr>
          <w:tab/>
        </w:r>
      </w:ins>
      <w:r w:rsidRPr="00721126">
        <w:rPr>
          <w:lang w:val="ru-RU"/>
        </w:rPr>
        <w:t xml:space="preserve">резолюции </w:t>
      </w:r>
      <w:r w:rsidRPr="00721126">
        <w:rPr>
          <w:szCs w:val="22"/>
          <w:lang w:val="ru-RU"/>
        </w:rPr>
        <w:t>Организации Объединенных Наций, касающиеся программ действий для наименее развитых стран (НРС), малых островных развивающихся государств (СИДС), развивающихся стран, не имеющих выхода к морю (ЛЛДС</w:t>
      </w:r>
      <w:r w:rsidRPr="00721126">
        <w:rPr>
          <w:szCs w:val="22"/>
          <w:lang w:val="ru-RU"/>
          <w:rPrChange w:id="2609" w:author="Komissarova, Olga" w:date="2014-10-17T14:51:00Z">
            <w:rPr>
              <w:lang w:val="ru-RU"/>
            </w:rPr>
          </w:rPrChange>
        </w:rPr>
        <w:t>), и стран с переходной экономикой</w:t>
      </w:r>
      <w:del w:id="2610" w:author="Author">
        <w:r w:rsidRPr="00721126" w:rsidDel="0003149A">
          <w:rPr>
            <w:szCs w:val="22"/>
            <w:lang w:val="ru-RU"/>
            <w:rPrChange w:id="2611" w:author="Komissarova, Olga" w:date="2014-10-17T14:51:00Z">
              <w:rPr>
                <w:lang w:val="ru-RU"/>
              </w:rPr>
            </w:rPrChange>
          </w:rPr>
          <w:delText>,</w:delText>
        </w:r>
      </w:del>
      <w:ins w:id="2612" w:author="Author">
        <w:r w:rsidRPr="00721126">
          <w:rPr>
            <w:szCs w:val="22"/>
            <w:lang w:val="ru-RU"/>
            <w:rPrChange w:id="2613" w:author="Komissarova, Olga" w:date="2014-10-17T14:51:00Z">
              <w:rPr>
                <w:lang w:val="ru-RU"/>
              </w:rPr>
            </w:rPrChange>
          </w:rPr>
          <w:t>;</w:t>
        </w:r>
      </w:ins>
    </w:p>
    <w:p w:rsidR="00CE54D4" w:rsidRPr="00721126" w:rsidRDefault="00CE54D4">
      <w:pPr>
        <w:rPr>
          <w:ins w:id="2614" w:author="Author"/>
          <w:szCs w:val="22"/>
          <w:lang w:val="ru-RU"/>
          <w:rPrChange w:id="2615" w:author="Komissarova, Olga" w:date="2014-10-17T14:51:00Z">
            <w:rPr>
              <w:ins w:id="2616" w:author="Author"/>
              <w:szCs w:val="22"/>
            </w:rPr>
          </w:rPrChange>
        </w:rPr>
        <w:pPrChange w:id="2617" w:author="Author">
          <w:pPr>
            <w:jc w:val="both"/>
          </w:pPr>
        </w:pPrChange>
      </w:pPr>
      <w:ins w:id="2618" w:author="Author">
        <w:r w:rsidRPr="00721126">
          <w:rPr>
            <w:i/>
            <w:iCs/>
            <w:szCs w:val="22"/>
            <w:lang w:val="ru-RU"/>
            <w:rPrChange w:id="2619" w:author="Komissarova, Olga" w:date="2014-10-17T14:51:00Z">
              <w:rPr>
                <w:szCs w:val="22"/>
              </w:rPr>
            </w:rPrChange>
          </w:rPr>
          <w:t>b)</w:t>
        </w:r>
        <w:r w:rsidRPr="00721126">
          <w:rPr>
            <w:szCs w:val="22"/>
            <w:lang w:val="ru-RU"/>
            <w:rPrChange w:id="2620" w:author="Komissarova, Olga" w:date="2014-10-17T14:51:00Z">
              <w:rPr>
                <w:szCs w:val="22"/>
              </w:rPr>
            </w:rPrChange>
          </w:rPr>
          <w:tab/>
          <w:t>Резолюцию 68/198 Генеральной Ассамблеи Организации Объединенных Наций "Информационно-коммуникационные технологии в целях развития";</w:t>
        </w:r>
      </w:ins>
    </w:p>
    <w:p w:rsidR="00CE54D4" w:rsidRPr="00721126" w:rsidRDefault="00CE54D4">
      <w:pPr>
        <w:rPr>
          <w:ins w:id="2621" w:author="Author"/>
          <w:szCs w:val="22"/>
          <w:lang w:val="ru-RU"/>
          <w:rPrChange w:id="2622" w:author="Komissarova, Olga" w:date="2014-10-17T14:51:00Z">
            <w:rPr>
              <w:ins w:id="2623" w:author="Author"/>
              <w:szCs w:val="22"/>
            </w:rPr>
          </w:rPrChange>
        </w:rPr>
        <w:pPrChange w:id="2624" w:author="Author">
          <w:pPr>
            <w:jc w:val="both"/>
          </w:pPr>
        </w:pPrChange>
      </w:pPr>
      <w:ins w:id="2625" w:author="Author">
        <w:r w:rsidRPr="00721126">
          <w:rPr>
            <w:i/>
            <w:iCs/>
            <w:szCs w:val="22"/>
            <w:lang w:val="ru-RU"/>
            <w:rPrChange w:id="2626" w:author="Komissarova, Olga" w:date="2014-10-17T14:51:00Z">
              <w:rPr>
                <w:szCs w:val="22"/>
              </w:rPr>
            </w:rPrChange>
          </w:rPr>
          <w:t>c)</w:t>
        </w:r>
        <w:r w:rsidRPr="00721126">
          <w:rPr>
            <w:szCs w:val="22"/>
            <w:lang w:val="ru-RU"/>
            <w:rPrChange w:id="2627" w:author="Komissarova, Olga" w:date="2014-10-17T14:51:00Z">
              <w:rPr>
                <w:szCs w:val="22"/>
              </w:rPr>
            </w:rPrChange>
          </w:rPr>
          <w:tab/>
          <w:t>Резолюцию 68/220 Генеральной Ассамблеи Организации Объединенных Наций "Наука, техника и инновации для целей развития";</w:t>
        </w:r>
      </w:ins>
    </w:p>
    <w:p w:rsidR="00CE54D4" w:rsidRPr="00721126" w:rsidRDefault="00CE54D4">
      <w:pPr>
        <w:rPr>
          <w:ins w:id="2628" w:author="Author"/>
          <w:szCs w:val="22"/>
          <w:lang w:val="ru-RU"/>
          <w:rPrChange w:id="2629" w:author="Komissarova, Olga" w:date="2014-10-17T14:51:00Z">
            <w:rPr>
              <w:ins w:id="2630" w:author="Author"/>
              <w:szCs w:val="22"/>
            </w:rPr>
          </w:rPrChange>
        </w:rPr>
        <w:pPrChange w:id="2631" w:author="Author">
          <w:pPr>
            <w:jc w:val="both"/>
          </w:pPr>
        </w:pPrChange>
      </w:pPr>
      <w:ins w:id="2632" w:author="Author">
        <w:r w:rsidRPr="00721126">
          <w:rPr>
            <w:i/>
            <w:iCs/>
            <w:szCs w:val="22"/>
            <w:lang w:val="ru-RU"/>
            <w:rPrChange w:id="2633" w:author="Komissarova, Olga" w:date="2014-10-17T14:51:00Z">
              <w:rPr>
                <w:szCs w:val="22"/>
              </w:rPr>
            </w:rPrChange>
          </w:rPr>
          <w:t>d)</w:t>
        </w:r>
        <w:r w:rsidRPr="00721126">
          <w:rPr>
            <w:szCs w:val="22"/>
            <w:lang w:val="ru-RU"/>
            <w:rPrChange w:id="2634" w:author="Komissarova, Olga" w:date="2014-10-17T14:51:00Z">
              <w:rPr>
                <w:szCs w:val="22"/>
              </w:rPr>
            </w:rPrChange>
          </w:rPr>
          <w:tab/>
          <w:t>Резолюцию 135 (Пересм. Пусан, 2014 г.) настоящей Конференции "Роль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ins>
    </w:p>
    <w:p w:rsidR="00CE54D4" w:rsidRPr="00721126" w:rsidRDefault="00CE54D4" w:rsidP="00CE54D4">
      <w:pPr>
        <w:pStyle w:val="Call"/>
        <w:rPr>
          <w:lang w:val="ru-RU"/>
        </w:rPr>
      </w:pPr>
      <w:r w:rsidRPr="00721126">
        <w:rPr>
          <w:lang w:val="ru-RU"/>
        </w:rPr>
        <w:t>признавая</w:t>
      </w:r>
    </w:p>
    <w:p w:rsidR="00CE54D4" w:rsidRPr="00721126" w:rsidRDefault="00CE54D4" w:rsidP="00CE54D4">
      <w:pPr>
        <w:rPr>
          <w:lang w:val="ru-RU"/>
        </w:rPr>
      </w:pPr>
      <w:r w:rsidRPr="00721126">
        <w:rPr>
          <w:lang w:val="ru-RU"/>
        </w:rPr>
        <w:t>важность электросвязи/информационно-коммуникационных технологий (ИКТ) для развития указанных стран,</w:t>
      </w:r>
    </w:p>
    <w:p w:rsidR="00CE54D4" w:rsidRPr="00721126" w:rsidRDefault="00CE54D4" w:rsidP="00CE54D4">
      <w:pPr>
        <w:pStyle w:val="Call"/>
        <w:rPr>
          <w:lang w:val="ru-RU"/>
        </w:rPr>
      </w:pPr>
      <w:r w:rsidRPr="00721126">
        <w:rPr>
          <w:lang w:val="ru-RU"/>
        </w:rPr>
        <w:t>отметив</w:t>
      </w:r>
    </w:p>
    <w:p w:rsidR="00CE54D4" w:rsidRPr="00721126" w:rsidDel="00EC0D1E" w:rsidRDefault="00CE54D4" w:rsidP="00CE54D4">
      <w:pPr>
        <w:rPr>
          <w:del w:id="2635" w:author="Author"/>
          <w:lang w:val="ru-RU"/>
        </w:rPr>
      </w:pPr>
      <w:del w:id="2636" w:author="Author">
        <w:r w:rsidRPr="00721126" w:rsidDel="00EC0D1E">
          <w:rPr>
            <w:i/>
            <w:iCs/>
            <w:lang w:val="ru-RU"/>
            <w:rPrChange w:id="2637" w:author="Komissarova, Olga" w:date="2014-10-17T14:51:00Z">
              <w:rPr>
                <w:i/>
                <w:iCs/>
              </w:rPr>
            </w:rPrChange>
          </w:rPr>
          <w:delText>a)</w:delText>
        </w:r>
        <w:r w:rsidRPr="00721126" w:rsidDel="00EC0D1E">
          <w:rPr>
            <w:lang w:val="ru-RU"/>
          </w:rPr>
          <w:tab/>
          <w:delText>прежнюю Резолюцию 49 (Доха, 2006 г.) Всемирной конференции по развитию электросвязи (ВКРЭ) о специальных мерах, касающихся НРС и СИДС;</w:delText>
        </w:r>
      </w:del>
    </w:p>
    <w:p w:rsidR="00CE54D4" w:rsidRPr="00721126" w:rsidRDefault="00CE54D4">
      <w:pPr>
        <w:rPr>
          <w:lang w:val="ru-RU"/>
        </w:rPr>
      </w:pPr>
      <w:del w:id="2638" w:author="Author">
        <w:r w:rsidRPr="00721126" w:rsidDel="0003149A">
          <w:rPr>
            <w:i/>
            <w:iCs/>
            <w:lang w:val="ru-RU"/>
            <w:rPrChange w:id="2639" w:author="Komissarova, Olga" w:date="2014-10-17T14:51:00Z">
              <w:rPr>
                <w:i/>
                <w:iCs/>
              </w:rPr>
            </w:rPrChange>
          </w:rPr>
          <w:delText>b</w:delText>
        </w:r>
      </w:del>
      <w:ins w:id="2640" w:author="Author">
        <w:r w:rsidRPr="00721126">
          <w:rPr>
            <w:i/>
            <w:iCs/>
            <w:lang w:val="ru-RU"/>
            <w:rPrChange w:id="2641" w:author="Komissarova, Olga" w:date="2014-10-17T14:51:00Z">
              <w:rPr>
                <w:i/>
                <w:iCs/>
              </w:rPr>
            </w:rPrChange>
          </w:rPr>
          <w:t>a</w:t>
        </w:r>
      </w:ins>
      <w:r w:rsidRPr="00721126">
        <w:rPr>
          <w:i/>
          <w:iCs/>
          <w:lang w:val="ru-RU"/>
        </w:rPr>
        <w:t>)</w:t>
      </w:r>
      <w:r w:rsidRPr="00721126">
        <w:rPr>
          <w:lang w:val="ru-RU"/>
        </w:rPr>
        <w:tab/>
        <w:t>Резолюцию 16 (Пересм. Хайдарабад, 2010 г.) ВКРЭ</w:t>
      </w:r>
      <w:del w:id="2642" w:author="Author">
        <w:r w:rsidRPr="00721126" w:rsidDel="0003149A">
          <w:rPr>
            <w:lang w:val="ru-RU"/>
          </w:rPr>
          <w:delText xml:space="preserve"> и Хайдарабадский план действий, который предусматривает распространение этих мер на НРС, СИДС, ЛЛДС и страны с переходной экономикой</w:delText>
        </w:r>
      </w:del>
      <w:ins w:id="2643" w:author="Author">
        <w:r w:rsidRPr="00721126">
          <w:rPr>
            <w:szCs w:val="26"/>
            <w:lang w:val="ru-RU"/>
          </w:rPr>
          <w:t xml:space="preserve"> "Специальные действия и меры для наименее развитых стран,</w:t>
        </w:r>
        <w:r w:rsidRPr="00721126">
          <w:rPr>
            <w:lang w:val="ru-RU"/>
          </w:rPr>
          <w:t xml:space="preserve"> малых островных развивающихся государств, развивающихся стран, не имеющих выхода к морю, и стран с переходной экономикой"</w:t>
        </w:r>
      </w:ins>
      <w:r w:rsidRPr="00721126">
        <w:rPr>
          <w:lang w:val="ru-RU"/>
        </w:rPr>
        <w:t>;</w:t>
      </w:r>
    </w:p>
    <w:p w:rsidR="00CE54D4" w:rsidRPr="00721126" w:rsidRDefault="00CE54D4">
      <w:pPr>
        <w:rPr>
          <w:ins w:id="2644" w:author="Author"/>
          <w:lang w:val="ru-RU"/>
        </w:rPr>
      </w:pPr>
      <w:del w:id="2645" w:author="Author">
        <w:r w:rsidRPr="00721126" w:rsidDel="0003149A">
          <w:rPr>
            <w:i/>
            <w:iCs/>
            <w:lang w:val="ru-RU"/>
          </w:rPr>
          <w:delText>с</w:delText>
        </w:r>
      </w:del>
      <w:ins w:id="2646" w:author="Author">
        <w:r w:rsidRPr="00721126">
          <w:rPr>
            <w:i/>
            <w:iCs/>
            <w:lang w:val="ru-RU"/>
            <w:rPrChange w:id="2647" w:author="Komissarova, Olga" w:date="2014-10-17T14:51:00Z">
              <w:rPr>
                <w:i/>
                <w:iCs/>
              </w:rPr>
            </w:rPrChange>
          </w:rPr>
          <w:t>b</w:t>
        </w:r>
      </w:ins>
      <w:r w:rsidRPr="00721126">
        <w:rPr>
          <w:i/>
          <w:iCs/>
          <w:lang w:val="ru-RU"/>
        </w:rPr>
        <w:t>)</w:t>
      </w:r>
      <w:r w:rsidRPr="00721126">
        <w:rPr>
          <w:lang w:val="ru-RU"/>
        </w:rPr>
        <w:tab/>
      </w:r>
      <w:del w:id="2648" w:author="Author">
        <w:r w:rsidRPr="00721126" w:rsidDel="0003149A">
          <w:rPr>
            <w:lang w:val="ru-RU"/>
          </w:rPr>
          <w:delText>Программу 5 Хайдарабадского плана действий, касающуюся НРС, стран, находящихся в особо трудном положении, электросвязи в чрезвычайных ситуациях и адаптации к изменению климата</w:delText>
        </w:r>
      </w:del>
      <w:ins w:id="2649" w:author="Author">
        <w:r w:rsidRPr="00721126" w:rsidDel="006F6FC8">
          <w:rPr>
            <w:lang w:val="ru-RU"/>
            <w:rPrChange w:id="2650" w:author="Komissarova, Olga" w:date="2014-10-17T14:51:00Z">
              <w:rPr>
                <w:szCs w:val="24"/>
              </w:rPr>
            </w:rPrChange>
          </w:rPr>
          <w:t xml:space="preserve"> </w:t>
        </w:r>
        <w:r w:rsidRPr="00721126">
          <w:rPr>
            <w:lang w:val="ru-RU"/>
          </w:rPr>
          <w:t>намеченный результат деятельности 4.4 Задачи 4 Дубайского плана действий, касающийся концентрированной помощи НРС, СИДС и ЛЛДС</w:t>
        </w:r>
      </w:ins>
      <w:del w:id="2651" w:author="Author">
        <w:r w:rsidRPr="00721126" w:rsidDel="0003149A">
          <w:rPr>
            <w:lang w:val="ru-RU"/>
          </w:rPr>
          <w:delText>,</w:delText>
        </w:r>
      </w:del>
      <w:ins w:id="2652" w:author="Author">
        <w:r w:rsidRPr="00721126">
          <w:rPr>
            <w:lang w:val="ru-RU"/>
          </w:rPr>
          <w:t>;</w:t>
        </w:r>
      </w:ins>
    </w:p>
    <w:p w:rsidR="00CE54D4" w:rsidRPr="00721126" w:rsidRDefault="00CE54D4">
      <w:pPr>
        <w:rPr>
          <w:ins w:id="2653" w:author="Author"/>
          <w:lang w:val="ru-RU"/>
          <w:rPrChange w:id="2654" w:author="Komissarova, Olga" w:date="2014-10-17T14:51:00Z">
            <w:rPr>
              <w:ins w:id="2655" w:author="Author"/>
              <w:szCs w:val="22"/>
            </w:rPr>
          </w:rPrChange>
        </w:rPr>
        <w:pPrChange w:id="2656" w:author="Author">
          <w:pPr>
            <w:jc w:val="both"/>
          </w:pPr>
        </w:pPrChange>
      </w:pPr>
      <w:ins w:id="2657" w:author="Author">
        <w:r w:rsidRPr="00721126">
          <w:rPr>
            <w:i/>
            <w:iCs/>
            <w:lang w:val="ru-RU"/>
            <w:rPrChange w:id="2658" w:author="Komissarova, Olga" w:date="2014-10-17T14:51:00Z">
              <w:rPr>
                <w:i/>
                <w:szCs w:val="22"/>
              </w:rPr>
            </w:rPrChange>
          </w:rPr>
          <w:t>c)</w:t>
        </w:r>
        <w:r w:rsidRPr="00721126">
          <w:rPr>
            <w:lang w:val="ru-RU"/>
            <w:rPrChange w:id="2659" w:author="Komissarova, Olga" w:date="2014-10-17T14:51:00Z">
              <w:rPr>
                <w:szCs w:val="22"/>
              </w:rPr>
            </w:rPrChange>
          </w:rPr>
          <w:tab/>
          <w:t>Резолюцию 1 (Дубай, 2012 г.) Всемирной конференции по международной электросвязи (ВКМЭ) "Специальные меры для развивающихся стран, не имеющих выхода к морю, и малых островных развивающихся государств в отношении доступа к международным волоконно-оптическим сетям",</w:t>
        </w:r>
      </w:ins>
    </w:p>
    <w:p w:rsidR="00CE54D4" w:rsidRPr="00721126" w:rsidRDefault="00CE54D4" w:rsidP="00CE54D4">
      <w:pPr>
        <w:pStyle w:val="Call"/>
        <w:rPr>
          <w:lang w:val="ru-RU"/>
        </w:rPr>
      </w:pPr>
      <w:r w:rsidRPr="00721126">
        <w:rPr>
          <w:lang w:val="ru-RU"/>
        </w:rPr>
        <w:t>будучи обеспокоена</w:t>
      </w:r>
    </w:p>
    <w:p w:rsidR="00CE54D4" w:rsidRPr="00721126" w:rsidRDefault="00CE54D4" w:rsidP="00CE54D4">
      <w:pPr>
        <w:rPr>
          <w:lang w:val="ru-RU"/>
        </w:rPr>
      </w:pPr>
      <w:r w:rsidRPr="00721126">
        <w:rPr>
          <w:i/>
          <w:iCs/>
          <w:lang w:val="ru-RU"/>
        </w:rPr>
        <w:t>a)</w:t>
      </w:r>
      <w:r w:rsidRPr="00721126">
        <w:rPr>
          <w:lang w:val="ru-RU"/>
        </w:rPr>
        <w:tab/>
        <w:t>тем, что число НРС остается большим, несмотря на прогресс, который был достигнут в последние годы, и необходимо изучить эту ситуацию, касающуюся СИДС;</w:t>
      </w:r>
    </w:p>
    <w:p w:rsidR="00CE54D4" w:rsidRPr="00721126" w:rsidRDefault="00CE54D4" w:rsidP="00CE54D4">
      <w:pPr>
        <w:rPr>
          <w:lang w:val="ru-RU"/>
        </w:rPr>
      </w:pPr>
      <w:r w:rsidRPr="00721126">
        <w:rPr>
          <w:i/>
          <w:iCs/>
          <w:lang w:val="ru-RU"/>
          <w:rPrChange w:id="2660" w:author="Komissarova, Olga" w:date="2014-10-17T14:51:00Z">
            <w:rPr>
              <w:i/>
              <w:iCs/>
            </w:rPr>
          </w:rPrChange>
        </w:rPr>
        <w:t>b)</w:t>
      </w:r>
      <w:r w:rsidRPr="00721126">
        <w:rPr>
          <w:lang w:val="ru-RU"/>
        </w:rPr>
        <w:tab/>
        <w:t>тем, что проблемы, с которыми сталкиваются НРС, СИДС, ЛЛДС и страны с переходной экономикой, по-прежнему представляют угрозу для программы развития этих стран;</w:t>
      </w:r>
    </w:p>
    <w:p w:rsidR="00CE54D4" w:rsidRPr="00721126" w:rsidRDefault="00CE54D4">
      <w:pPr>
        <w:rPr>
          <w:lang w:val="ru-RU"/>
        </w:rPr>
      </w:pPr>
      <w:r w:rsidRPr="00721126">
        <w:rPr>
          <w:i/>
          <w:iCs/>
          <w:lang w:val="ru-RU"/>
        </w:rPr>
        <w:t>с)</w:t>
      </w:r>
      <w:r w:rsidRPr="00721126">
        <w:rPr>
          <w:lang w:val="ru-RU"/>
        </w:rPr>
        <w:tab/>
        <w:t>тем, что НРС, СИДС и ЛЛДС уязвимы в отношении разрушений, вызываемых стихийными бедствиями и отсутствия ресурсов, необходимых для эффективного реагирования на такие бедствия</w:t>
      </w:r>
      <w:del w:id="2661" w:author="Author">
        <w:r w:rsidRPr="00721126" w:rsidDel="005A68EE">
          <w:rPr>
            <w:lang w:val="ru-RU"/>
          </w:rPr>
          <w:delText>,</w:delText>
        </w:r>
      </w:del>
      <w:ins w:id="2662" w:author="Author">
        <w:r w:rsidRPr="00721126">
          <w:rPr>
            <w:lang w:val="ru-RU"/>
          </w:rPr>
          <w:t>;</w:t>
        </w:r>
      </w:ins>
    </w:p>
    <w:p w:rsidR="00CE54D4" w:rsidRPr="00721126" w:rsidRDefault="00CE54D4">
      <w:pPr>
        <w:rPr>
          <w:ins w:id="2663" w:author="Author"/>
          <w:lang w:val="ru-RU"/>
          <w:rPrChange w:id="2664" w:author="Komissarova, Olga" w:date="2014-10-17T14:51:00Z">
            <w:rPr>
              <w:ins w:id="2665" w:author="Author"/>
              <w:szCs w:val="22"/>
            </w:rPr>
          </w:rPrChange>
        </w:rPr>
        <w:pPrChange w:id="2666" w:author="Author">
          <w:pPr>
            <w:jc w:val="both"/>
          </w:pPr>
        </w:pPrChange>
      </w:pPr>
      <w:ins w:id="2667" w:author="Author">
        <w:r w:rsidRPr="00721126">
          <w:rPr>
            <w:i/>
            <w:iCs/>
            <w:lang w:val="ru-RU"/>
            <w:rPrChange w:id="2668" w:author="Komissarova, Olga" w:date="2014-10-17T14:51:00Z">
              <w:rPr>
                <w:szCs w:val="22"/>
              </w:rPr>
            </w:rPrChange>
          </w:rPr>
          <w:t>d)</w:t>
        </w:r>
        <w:r w:rsidRPr="00721126">
          <w:rPr>
            <w:lang w:val="ru-RU"/>
            <w:rPrChange w:id="2669" w:author="Komissarova, Olga" w:date="2014-10-17T14:51:00Z">
              <w:rPr>
                <w:szCs w:val="22"/>
              </w:rPr>
            </w:rPrChange>
          </w:rPr>
          <w:tab/>
          <w:t xml:space="preserve">поскольку географическое местоположение </w:t>
        </w:r>
        <w:r w:rsidRPr="00721126">
          <w:rPr>
            <w:lang w:val="ru-RU"/>
          </w:rPr>
          <w:t>СИДС и ЛЛДС является препятствием для установления международных соединений сетей электросвязи с этими странами,</w:t>
        </w:r>
      </w:ins>
    </w:p>
    <w:p w:rsidR="00CE54D4" w:rsidRPr="00721126" w:rsidRDefault="00CE54D4" w:rsidP="00CE54D4">
      <w:pPr>
        <w:pStyle w:val="Call"/>
        <w:rPr>
          <w:lang w:val="ru-RU"/>
          <w:rPrChange w:id="2670" w:author="Komissarova, Olga" w:date="2014-10-17T14:51:00Z">
            <w:rPr>
              <w:i w:val="0"/>
              <w:iCs/>
              <w:lang w:val="ru-RU"/>
            </w:rPr>
          </w:rPrChange>
        </w:rPr>
      </w:pPr>
      <w:r w:rsidRPr="00721126">
        <w:rPr>
          <w:lang w:val="ru-RU"/>
        </w:rPr>
        <w:t>отдавая себе отчет в том,</w:t>
      </w:r>
    </w:p>
    <w:p w:rsidR="00CE54D4" w:rsidRPr="00721126" w:rsidRDefault="00CE54D4">
      <w:pPr>
        <w:rPr>
          <w:lang w:val="ru-RU"/>
        </w:rPr>
      </w:pPr>
      <w:r w:rsidRPr="00721126">
        <w:rPr>
          <w:lang w:val="ru-RU"/>
        </w:rPr>
        <w:t xml:space="preserve">что усовершенствование сетей электросвязи </w:t>
      </w:r>
      <w:ins w:id="2671" w:author="Author">
        <w:r w:rsidRPr="00721126">
          <w:rPr>
            <w:lang w:val="ru-RU"/>
          </w:rPr>
          <w:t xml:space="preserve">и их возможностей по установлению международных соединений </w:t>
        </w:r>
      </w:ins>
      <w:r w:rsidRPr="00721126">
        <w:rPr>
          <w:lang w:val="ru-RU"/>
        </w:rPr>
        <w:t>в этих странах послужит стимулом для социально-экономическо</w:t>
      </w:r>
      <w:del w:id="2672" w:author="Author">
        <w:r w:rsidRPr="00721126" w:rsidDel="00473BB7">
          <w:rPr>
            <w:lang w:val="ru-RU"/>
          </w:rPr>
          <w:delText>го</w:delText>
        </w:r>
      </w:del>
      <w:ins w:id="2673" w:author="Author">
        <w:r w:rsidRPr="00721126">
          <w:rPr>
            <w:lang w:val="ru-RU"/>
          </w:rPr>
          <w:t>й</w:t>
        </w:r>
      </w:ins>
      <w:r w:rsidRPr="00721126">
        <w:rPr>
          <w:lang w:val="ru-RU"/>
        </w:rPr>
        <w:t xml:space="preserve"> </w:t>
      </w:r>
      <w:del w:id="2674" w:author="Author">
        <w:r w:rsidRPr="00721126" w:rsidDel="00473BB7">
          <w:rPr>
            <w:lang w:val="ru-RU"/>
          </w:rPr>
          <w:delText xml:space="preserve">восстановления </w:delText>
        </w:r>
      </w:del>
      <w:ins w:id="2675" w:author="Author">
        <w:r w:rsidRPr="00721126">
          <w:rPr>
            <w:lang w:val="ru-RU"/>
          </w:rPr>
          <w:t xml:space="preserve">интеграции </w:t>
        </w:r>
      </w:ins>
      <w:r w:rsidRPr="00721126">
        <w:rPr>
          <w:lang w:val="ru-RU"/>
        </w:rPr>
        <w:t>и общего развития и предоставит возможность создания основанных на знаниях обществ</w:t>
      </w:r>
      <w:del w:id="2676" w:author="Author">
        <w:r w:rsidRPr="00721126" w:rsidDel="00473BB7">
          <w:rPr>
            <w:lang w:val="ru-RU"/>
          </w:rPr>
          <w:delText>а</w:delText>
        </w:r>
      </w:del>
      <w:r w:rsidRPr="00721126">
        <w:rPr>
          <w:lang w:val="ru-RU"/>
        </w:rPr>
        <w:t>,</w:t>
      </w:r>
    </w:p>
    <w:p w:rsidR="00CE54D4" w:rsidRPr="00721126" w:rsidRDefault="00CE54D4">
      <w:pPr>
        <w:pStyle w:val="Call"/>
        <w:rPr>
          <w:ins w:id="2677" w:author="Author"/>
          <w:lang w:val="ru-RU"/>
          <w:rPrChange w:id="2678" w:author="Komissarova, Olga" w:date="2014-10-17T14:51:00Z">
            <w:rPr>
              <w:ins w:id="2679" w:author="Author"/>
            </w:rPr>
          </w:rPrChange>
        </w:rPr>
        <w:pPrChange w:id="2680" w:author="Author">
          <w:pPr>
            <w:jc w:val="both"/>
          </w:pPr>
        </w:pPrChange>
      </w:pPr>
      <w:ins w:id="2681" w:author="Author">
        <w:r w:rsidRPr="00721126">
          <w:rPr>
            <w:lang w:val="ru-RU"/>
          </w:rPr>
          <w:t>напоминая</w:t>
        </w:r>
      </w:ins>
    </w:p>
    <w:p w:rsidR="00CE54D4" w:rsidRPr="00721126" w:rsidRDefault="00CE54D4" w:rsidP="00CE54D4">
      <w:pPr>
        <w:rPr>
          <w:ins w:id="2682" w:author="Author"/>
          <w:lang w:val="ru-RU"/>
        </w:rPr>
      </w:pPr>
      <w:ins w:id="2683" w:author="Author">
        <w:r w:rsidRPr="00721126">
          <w:rPr>
            <w:lang w:val="ru-RU"/>
          </w:rPr>
          <w:t>прежнюю Резолюцию 49 (Доха, 2006 г.) Всемирной конференции по развитию электросвязи (ВКРЭ) о специальных мерах, касающихся НРС и СИДС,</w:t>
        </w:r>
      </w:ins>
    </w:p>
    <w:p w:rsidR="00CE54D4" w:rsidRPr="00721126" w:rsidRDefault="00CE54D4" w:rsidP="00CE54D4">
      <w:pPr>
        <w:pStyle w:val="Call"/>
        <w:rPr>
          <w:lang w:val="ru-RU"/>
        </w:rPr>
      </w:pPr>
      <w:r w:rsidRPr="00721126">
        <w:rPr>
          <w:lang w:val="ru-RU"/>
        </w:rPr>
        <w:t>поручает Генеральному секретарю и Директору Бюро развития электросвязи</w:t>
      </w:r>
    </w:p>
    <w:p w:rsidR="00CE54D4" w:rsidRPr="00721126" w:rsidRDefault="00CE54D4" w:rsidP="00CE54D4">
      <w:pPr>
        <w:rPr>
          <w:lang w:val="ru-RU"/>
        </w:rPr>
      </w:pPr>
      <w:r w:rsidRPr="00721126">
        <w:rPr>
          <w:lang w:val="ru-RU"/>
        </w:rPr>
        <w:t>1</w:t>
      </w:r>
      <w:r w:rsidRPr="00721126">
        <w:rPr>
          <w:lang w:val="ru-RU"/>
        </w:rPr>
        <w:tab/>
        <w:t>продолжить рассмотрение состояния служб электросвязи/ИКТ в НРС, СИДС, ЛЛДС и странах с переходной экономикой, определенных Организацией Объединенных Наций и нуждающихся в особых мерах для развития электросвязи/ИКТ, и выявить области с самым сильным отставанием, требующие приоритетных мер;</w:t>
      </w:r>
    </w:p>
    <w:p w:rsidR="00CE54D4" w:rsidRPr="00721126" w:rsidRDefault="00CE54D4">
      <w:pPr>
        <w:rPr>
          <w:lang w:val="ru-RU"/>
        </w:rPr>
      </w:pPr>
      <w:r w:rsidRPr="00721126">
        <w:rPr>
          <w:lang w:val="ru-RU"/>
        </w:rPr>
        <w:t>2</w:t>
      </w:r>
      <w:r w:rsidRPr="00721126">
        <w:rPr>
          <w:lang w:val="ru-RU"/>
        </w:rPr>
        <w:tab/>
      </w:r>
      <w:del w:id="2684" w:author="Author">
        <w:r w:rsidRPr="00721126" w:rsidDel="00473BB7">
          <w:rPr>
            <w:lang w:val="ru-RU"/>
          </w:rPr>
          <w:delText xml:space="preserve">предложить </w:delText>
        </w:r>
      </w:del>
      <w:ins w:id="2685" w:author="Author">
        <w:r w:rsidRPr="00721126">
          <w:rPr>
            <w:lang w:val="ru-RU"/>
          </w:rPr>
          <w:t xml:space="preserve">продолжать представлять </w:t>
        </w:r>
      </w:ins>
      <w:r w:rsidRPr="00721126">
        <w:rPr>
          <w:lang w:val="ru-RU"/>
        </w:rPr>
        <w:t xml:space="preserve">Совету МСЭ конкретные меры, направленные на реальное улучшение и </w:t>
      </w:r>
      <w:del w:id="2686" w:author="Author">
        <w:r w:rsidRPr="00721126" w:rsidDel="00362337">
          <w:rPr>
            <w:lang w:val="ru-RU"/>
          </w:rPr>
          <w:delText xml:space="preserve">обеспечение </w:delText>
        </w:r>
      </w:del>
      <w:ins w:id="2687" w:author="Author">
        <w:r w:rsidRPr="00721126">
          <w:rPr>
            <w:lang w:val="ru-RU"/>
          </w:rPr>
          <w:t xml:space="preserve">оказание </w:t>
        </w:r>
      </w:ins>
      <w:r w:rsidRPr="00721126">
        <w:rPr>
          <w:lang w:val="ru-RU"/>
        </w:rPr>
        <w:t>эффективной помощи этим странам, прибегая к средствам Специальной добровольной программы технического сотрудничества, к собственным ресурсам Союза и другим финансовым источникам;</w:t>
      </w:r>
    </w:p>
    <w:p w:rsidR="00CE54D4" w:rsidRPr="00721126" w:rsidRDefault="00CE54D4">
      <w:pPr>
        <w:rPr>
          <w:lang w:val="ru-RU"/>
        </w:rPr>
      </w:pPr>
      <w:r w:rsidRPr="00721126">
        <w:rPr>
          <w:lang w:val="ru-RU"/>
        </w:rPr>
        <w:t>3</w:t>
      </w:r>
      <w:r w:rsidRPr="00721126">
        <w:rPr>
          <w:lang w:val="ru-RU"/>
        </w:rPr>
        <w:tab/>
        <w:t>работать в направлении обеспечения необходимой административной и оперативной структуры для выявления потребностей этих стран и для надлежащего управления ресурсами, выделенными для НРС, СИДС, ЛЛДС и стран с переходной экономикой</w:t>
      </w:r>
      <w:del w:id="2688" w:author="Author">
        <w:r w:rsidRPr="00721126" w:rsidDel="00EC0D1E">
          <w:rPr>
            <w:lang w:val="ru-RU"/>
          </w:rPr>
          <w:delText>, к которым относится почти половина от общего числа развивающихся стран в Союзе</w:delText>
        </w:r>
      </w:del>
      <w:r w:rsidRPr="00721126">
        <w:rPr>
          <w:lang w:val="ru-RU"/>
        </w:rPr>
        <w:t>;</w:t>
      </w:r>
    </w:p>
    <w:p w:rsidR="00CE54D4" w:rsidRPr="00721126" w:rsidRDefault="00CE54D4">
      <w:pPr>
        <w:rPr>
          <w:lang w:val="ru-RU"/>
        </w:rPr>
      </w:pPr>
      <w:r w:rsidRPr="00721126">
        <w:rPr>
          <w:lang w:val="ru-RU"/>
        </w:rPr>
        <w:t>4</w:t>
      </w:r>
      <w:r w:rsidRPr="00721126">
        <w:rPr>
          <w:lang w:val="ru-RU"/>
        </w:rPr>
        <w:tab/>
        <w:t xml:space="preserve">предложить новые и инновационные меры, </w:t>
      </w:r>
      <w:ins w:id="2689" w:author="Author">
        <w:r w:rsidRPr="00721126">
          <w:rPr>
            <w:lang w:val="ru-RU"/>
          </w:rPr>
          <w:t xml:space="preserve">а также партнерства и союзы с другими международными и региональными органами, </w:t>
        </w:r>
      </w:ins>
      <w:r w:rsidRPr="00721126">
        <w:rPr>
          <w:lang w:val="ru-RU"/>
        </w:rPr>
        <w:t>способные создавать дополнительные средства</w:t>
      </w:r>
      <w:ins w:id="2690" w:author="Author">
        <w:r w:rsidRPr="00721126">
          <w:rPr>
            <w:lang w:val="ru-RU"/>
          </w:rPr>
          <w:t xml:space="preserve"> или присоединиться к проектам</w:t>
        </w:r>
      </w:ins>
      <w:r w:rsidRPr="00721126">
        <w:rPr>
          <w:lang w:val="ru-RU"/>
        </w:rPr>
        <w:t>, которые будут использованы для развития электросвязи/ИКТ в этих странах, с тем чтобы воспользоваться возможностями, предлагаемыми финансовыми механизмами</w:t>
      </w:r>
      <w:del w:id="2691" w:author="Author">
        <w:r w:rsidRPr="00721126" w:rsidDel="00C102FC">
          <w:rPr>
            <w:lang w:val="ru-RU"/>
          </w:rPr>
          <w:delText>, для решения проблем, связанных с</w:delText>
        </w:r>
      </w:del>
      <w:ins w:id="2692" w:author="Komissarova, Olga" w:date="2014-10-17T14:51:00Z">
        <w:r w:rsidR="0000351D" w:rsidRPr="00721126">
          <w:rPr>
            <w:lang w:val="ru-RU"/>
          </w:rPr>
          <w:t xml:space="preserve"> </w:t>
        </w:r>
      </w:ins>
      <w:ins w:id="2693" w:author="Author">
        <w:r w:rsidRPr="00721126">
          <w:rPr>
            <w:lang w:val="ru-RU"/>
          </w:rPr>
          <w:t>при</w:t>
        </w:r>
      </w:ins>
      <w:r w:rsidRPr="00721126">
        <w:rPr>
          <w:lang w:val="ru-RU"/>
        </w:rPr>
        <w:t xml:space="preserve"> использовани</w:t>
      </w:r>
      <w:del w:id="2694" w:author="Author">
        <w:r w:rsidRPr="00721126" w:rsidDel="00C102FC">
          <w:rPr>
            <w:lang w:val="ru-RU"/>
          </w:rPr>
          <w:delText>ем</w:delText>
        </w:r>
      </w:del>
      <w:ins w:id="2695" w:author="Author">
        <w:r w:rsidRPr="00721126">
          <w:rPr>
            <w:lang w:val="ru-RU"/>
          </w:rPr>
          <w:t>и</w:t>
        </w:r>
      </w:ins>
      <w:r w:rsidRPr="00721126">
        <w:rPr>
          <w:lang w:val="ru-RU"/>
        </w:rPr>
        <w:t xml:space="preserve"> ИКТ</w:t>
      </w:r>
      <w:del w:id="2696" w:author="Author">
        <w:r w:rsidRPr="00721126" w:rsidDel="00C102FC">
          <w:rPr>
            <w:lang w:val="ru-RU"/>
          </w:rPr>
          <w:delText>,</w:delText>
        </w:r>
      </w:del>
      <w:r w:rsidRPr="00721126">
        <w:rPr>
          <w:lang w:val="ru-RU"/>
        </w:rPr>
        <w:t xml:space="preserve"> в целях развития, как это предусмотрено в Тунисской программе для информационного общества;</w:t>
      </w:r>
    </w:p>
    <w:p w:rsidR="00CE54D4" w:rsidRPr="00721126" w:rsidRDefault="00CE54D4" w:rsidP="00CE54D4">
      <w:pPr>
        <w:rPr>
          <w:lang w:val="ru-RU"/>
        </w:rPr>
      </w:pPr>
      <w:r w:rsidRPr="00721126">
        <w:rPr>
          <w:lang w:val="ru-RU"/>
        </w:rPr>
        <w:t>5</w:t>
      </w:r>
      <w:r w:rsidRPr="00721126">
        <w:rPr>
          <w:lang w:val="ru-RU"/>
        </w:rPr>
        <w:tab/>
        <w:t>ежегодно представлять Совету отчет по данному вопросу,</w:t>
      </w:r>
    </w:p>
    <w:p w:rsidR="00CE54D4" w:rsidRPr="00721126" w:rsidRDefault="00CE54D4" w:rsidP="00CE54D4">
      <w:pPr>
        <w:pStyle w:val="Call"/>
        <w:rPr>
          <w:lang w:val="ru-RU"/>
        </w:rPr>
      </w:pPr>
      <w:r w:rsidRPr="00721126">
        <w:rPr>
          <w:lang w:val="ru-RU"/>
        </w:rPr>
        <w:t>поручает Совету</w:t>
      </w:r>
    </w:p>
    <w:p w:rsidR="00CE54D4" w:rsidRPr="00721126" w:rsidRDefault="00CE54D4" w:rsidP="00CE54D4">
      <w:pPr>
        <w:rPr>
          <w:lang w:val="ru-RU"/>
        </w:rPr>
      </w:pPr>
      <w:r w:rsidRPr="00721126">
        <w:rPr>
          <w:lang w:val="ru-RU"/>
        </w:rPr>
        <w:t>1</w:t>
      </w:r>
      <w:r w:rsidRPr="00721126">
        <w:rPr>
          <w:lang w:val="ru-RU"/>
        </w:rPr>
        <w:tab/>
        <w:t>рассматривать указанные выше отчеты и принимать соответствующие меры, для того чтобы Союз и впредь мог проявлять заинтересованность и активно сотрудничать в развитии служб электросвязи/ИКТ в этих странах;</w:t>
      </w:r>
    </w:p>
    <w:p w:rsidR="00CE54D4" w:rsidRPr="00721126" w:rsidRDefault="00CE54D4" w:rsidP="00CE54D4">
      <w:pPr>
        <w:rPr>
          <w:lang w:val="ru-RU"/>
        </w:rPr>
      </w:pPr>
      <w:r w:rsidRPr="00721126">
        <w:rPr>
          <w:lang w:val="ru-RU"/>
        </w:rPr>
        <w:t>2</w:t>
      </w:r>
      <w:r w:rsidRPr="00721126">
        <w:rPr>
          <w:lang w:val="ru-RU"/>
        </w:rPr>
        <w:tab/>
        <w:t>выделять для этой цели ассигнования из Специальной добровольной программы технического сотрудничества, из собственных ресурсов Союза и любых других финансовых источников и содействовать созданию партнерств между всеми заинтересованными сторонами в этом отношении;</w:t>
      </w:r>
    </w:p>
    <w:p w:rsidR="00CE54D4" w:rsidRPr="00721126" w:rsidRDefault="00CE54D4" w:rsidP="00CE54D4">
      <w:pPr>
        <w:rPr>
          <w:lang w:val="ru-RU"/>
        </w:rPr>
      </w:pPr>
      <w:r w:rsidRPr="00721126">
        <w:rPr>
          <w:lang w:val="ru-RU"/>
        </w:rPr>
        <w:t>3</w:t>
      </w:r>
      <w:r w:rsidRPr="00721126">
        <w:rPr>
          <w:lang w:val="ru-RU"/>
        </w:rPr>
        <w:tab/>
        <w:t>постоянно следить за положением дел и представить на следующей полномочной конференции отчет по данному вопросу,</w:t>
      </w:r>
    </w:p>
    <w:p w:rsidR="00CE54D4" w:rsidRPr="00721126" w:rsidRDefault="00CE54D4" w:rsidP="00CE54D4">
      <w:pPr>
        <w:pStyle w:val="Call"/>
        <w:rPr>
          <w:lang w:val="ru-RU"/>
        </w:rPr>
      </w:pPr>
      <w:r w:rsidRPr="00721126">
        <w:rPr>
          <w:lang w:val="ru-RU"/>
        </w:rPr>
        <w:t>призывает наименее развитые страны, малые островные развивающиеся государства, развивающиеся страны, не имеющие выходы к морю, и страны с переходной экономикой</w:t>
      </w:r>
    </w:p>
    <w:p w:rsidR="00CE54D4" w:rsidRPr="00721126" w:rsidRDefault="00CE54D4">
      <w:pPr>
        <w:rPr>
          <w:lang w:val="ru-RU"/>
        </w:rPr>
      </w:pPr>
      <w:r w:rsidRPr="00721126">
        <w:rPr>
          <w:lang w:val="ru-RU"/>
        </w:rPr>
        <w:t>и впредь уделять высокоприоритетное внимание деятельности и проектам в области электросвязи/ИКТ, направленным на оказание содействия социально-экономическому развитию</w:t>
      </w:r>
      <w:ins w:id="2697" w:author="Author">
        <w:r w:rsidRPr="00721126">
          <w:rPr>
            <w:lang w:val="ru-RU"/>
          </w:rPr>
          <w:t xml:space="preserve">, в том числе тем, которые позволяют улучшить условия </w:t>
        </w:r>
        <w:r w:rsidRPr="00721126">
          <w:rPr>
            <w:szCs w:val="22"/>
            <w:lang w:val="ru-RU"/>
          </w:rPr>
          <w:t xml:space="preserve">установления международных соединений, </w:t>
        </w:r>
      </w:ins>
      <w:r w:rsidRPr="00721126">
        <w:rPr>
          <w:lang w:val="ru-RU"/>
        </w:rPr>
        <w:t xml:space="preserve">в целом посредством осуществления в интересах более широких слоев населения мероприятий по </w:t>
      </w:r>
      <w:del w:id="2698" w:author="Author">
        <w:r w:rsidRPr="00721126" w:rsidDel="00C102FC">
          <w:rPr>
            <w:lang w:val="ru-RU"/>
          </w:rPr>
          <w:delText xml:space="preserve">техническому </w:delText>
        </w:r>
      </w:del>
      <w:r w:rsidRPr="00721126">
        <w:rPr>
          <w:lang w:val="ru-RU"/>
        </w:rPr>
        <w:t>сотрудничеству, финансируемых из двусторонних и многосторонних источников</w:t>
      </w:r>
      <w:del w:id="2699" w:author="Author">
        <w:r w:rsidRPr="00721126" w:rsidDel="00EC0D1E">
          <w:rPr>
            <w:lang w:val="ru-RU"/>
          </w:rPr>
          <w:delText>.</w:delText>
        </w:r>
      </w:del>
      <w:ins w:id="2700" w:author="Author">
        <w:r w:rsidRPr="00721126">
          <w:rPr>
            <w:lang w:val="ru-RU"/>
          </w:rPr>
          <w:t>,</w:t>
        </w:r>
      </w:ins>
    </w:p>
    <w:p w:rsidR="00CE54D4" w:rsidRPr="00721126" w:rsidRDefault="00CE54D4">
      <w:pPr>
        <w:pStyle w:val="Call"/>
        <w:rPr>
          <w:ins w:id="2701" w:author="Author"/>
          <w:lang w:val="ru-RU"/>
          <w:rPrChange w:id="2702" w:author="Komissarova, Olga" w:date="2014-10-17T14:51:00Z">
            <w:rPr>
              <w:ins w:id="2703" w:author="Author"/>
            </w:rPr>
          </w:rPrChange>
        </w:rPr>
        <w:pPrChange w:id="2704" w:author="Komissarova, Olga" w:date="2014-10-17T14:51:00Z">
          <w:pPr>
            <w:ind w:left="708"/>
            <w:jc w:val="both"/>
          </w:pPr>
        </w:pPrChange>
      </w:pPr>
      <w:ins w:id="2705" w:author="Author">
        <w:r w:rsidRPr="00721126">
          <w:rPr>
            <w:lang w:val="ru-RU"/>
          </w:rPr>
          <w:t>предлагает Государствам-Членам</w:t>
        </w:r>
      </w:ins>
    </w:p>
    <w:p w:rsidR="00CE54D4" w:rsidRPr="00721126" w:rsidRDefault="00CE54D4">
      <w:pPr>
        <w:rPr>
          <w:ins w:id="2706" w:author="Author"/>
          <w:lang w:val="ru-RU"/>
          <w:rPrChange w:id="2707" w:author="Komissarova, Olga" w:date="2014-10-17T14:51:00Z">
            <w:rPr>
              <w:ins w:id="2708" w:author="Author"/>
              <w:szCs w:val="22"/>
            </w:rPr>
          </w:rPrChange>
        </w:rPr>
        <w:pPrChange w:id="2709" w:author="Author">
          <w:pPr>
            <w:jc w:val="both"/>
          </w:pPr>
        </w:pPrChange>
      </w:pPr>
      <w:ins w:id="2710" w:author="Author">
        <w:r w:rsidRPr="00721126">
          <w:rPr>
            <w:lang w:val="ru-RU"/>
          </w:rPr>
          <w:t>сотрудничать с НРС, СИДС, ЛЛДС и странами с переходной экономикой в продвижении и поддержке региональных, субрегиональных, многосторонних и двусторонних проектов и программ по развитию электросвязи/ИКТ и интеграции инфраструктуры, позволяющей улучшить условия установления международных соединений.</w:t>
        </w:r>
      </w:ins>
    </w:p>
    <w:p w:rsidR="00CE54D4" w:rsidRPr="00721126" w:rsidRDefault="00CE54D4">
      <w:pPr>
        <w:pStyle w:val="Reasons"/>
        <w:rPr>
          <w:lang w:val="ru-RU"/>
          <w:rPrChange w:id="2711" w:author="Komissarova, Olga" w:date="2014-10-17T14:51:00Z">
            <w:rPr/>
          </w:rPrChange>
        </w:rPr>
      </w:pPr>
    </w:p>
    <w:p w:rsidR="0052111D" w:rsidRPr="00721126" w:rsidRDefault="0052111D" w:rsidP="0052111D">
      <w:pPr>
        <w:pStyle w:val="Heading1"/>
        <w:ind w:left="1134" w:hanging="1134"/>
        <w:rPr>
          <w:lang w:val="ru-RU"/>
          <w:rPrChange w:id="2712" w:author="Author">
            <w:rPr>
              <w:b w:val="0"/>
              <w:bCs/>
              <w:lang w:val="en-US"/>
            </w:rPr>
          </w:rPrChange>
        </w:rPr>
      </w:pPr>
      <w:bookmarkStart w:id="2713" w:name="_IAP-26:_Предложение_о"/>
      <w:bookmarkStart w:id="2714" w:name="iap26"/>
      <w:bookmarkEnd w:id="2713"/>
      <w:r w:rsidRPr="00721126">
        <w:rPr>
          <w:lang w:val="ru-RU"/>
        </w:rPr>
        <w:t>IAP-26:</w:t>
      </w:r>
      <w:bookmarkEnd w:id="2714"/>
      <w:r w:rsidRPr="00721126">
        <w:rPr>
          <w:lang w:val="ru-RU"/>
        </w:rPr>
        <w:tab/>
        <w:t>Предложение о внесении изменений в Решение 12 "Бесплатный онлайновый доступ к публикациям МСЭ"</w:t>
      </w:r>
    </w:p>
    <w:p w:rsidR="0052111D" w:rsidRPr="00721126" w:rsidRDefault="0052111D" w:rsidP="0052111D">
      <w:pPr>
        <w:pStyle w:val="Headingb"/>
        <w:rPr>
          <w:lang w:val="ru-RU"/>
        </w:rPr>
      </w:pPr>
      <w:r w:rsidRPr="00721126">
        <w:rPr>
          <w:lang w:val="ru-RU"/>
        </w:rPr>
        <w:t>Введение</w:t>
      </w:r>
    </w:p>
    <w:p w:rsidR="0052111D" w:rsidRPr="00721126" w:rsidRDefault="0052111D" w:rsidP="0052111D">
      <w:pPr>
        <w:rPr>
          <w:lang w:val="ru-RU"/>
          <w:rPrChange w:id="2715" w:author="Author">
            <w:rPr/>
          </w:rPrChange>
        </w:rPr>
      </w:pPr>
      <w:r w:rsidRPr="00721126">
        <w:rPr>
          <w:lang w:val="ru-RU"/>
        </w:rPr>
        <w:t>Совет МСЭ утвердил Решением</w:t>
      </w:r>
      <w:r w:rsidRPr="00721126">
        <w:rPr>
          <w:lang w:val="ru-RU"/>
          <w:rPrChange w:id="2716" w:author="Author">
            <w:rPr/>
          </w:rPrChange>
        </w:rPr>
        <w:t xml:space="preserve"> 571 (2012</w:t>
      </w:r>
      <w:r w:rsidRPr="00721126">
        <w:rPr>
          <w:lang w:val="ru-RU"/>
        </w:rPr>
        <w:t xml:space="preserve"> г.</w:t>
      </w:r>
      <w:r w:rsidRPr="00721126">
        <w:rPr>
          <w:lang w:val="ru-RU"/>
          <w:rPrChange w:id="2717" w:author="Author">
            <w:rPr/>
          </w:rPrChange>
        </w:rPr>
        <w:t xml:space="preserve">) </w:t>
      </w:r>
      <w:r w:rsidRPr="00721126">
        <w:rPr>
          <w:lang w:val="ru-RU"/>
        </w:rPr>
        <w:t>бесплатный онлайновый доступ к Регламенту международной электросвязи, Резолюциям и Решениям Совета МСЭ, Справочникам МСЭ-R по управлению использованием радиочастотного спектра на постоянной основе, а также к Регламенту радиосвязи на испытательный срок до Полномочной конференции 2014 года. Кроме того, Решением </w:t>
      </w:r>
      <w:r w:rsidRPr="00721126">
        <w:rPr>
          <w:lang w:val="ru-RU"/>
          <w:rPrChange w:id="2718" w:author="Author">
            <w:rPr/>
          </w:rPrChange>
        </w:rPr>
        <w:t>574 (2013</w:t>
      </w:r>
      <w:r w:rsidRPr="00721126">
        <w:rPr>
          <w:lang w:val="ru-RU"/>
        </w:rPr>
        <w:t xml:space="preserve"> г.</w:t>
      </w:r>
      <w:r w:rsidRPr="00721126">
        <w:rPr>
          <w:lang w:val="ru-RU"/>
          <w:rPrChange w:id="2719" w:author="Author">
            <w:rPr/>
          </w:rPrChange>
        </w:rPr>
        <w:t xml:space="preserve">) </w:t>
      </w:r>
      <w:r w:rsidRPr="00721126">
        <w:rPr>
          <w:lang w:val="ru-RU"/>
        </w:rPr>
        <w:t xml:space="preserve">Совет МСЭ утвердил </w:t>
      </w:r>
      <w:r w:rsidRPr="00721126">
        <w:rPr>
          <w:szCs w:val="22"/>
          <w:lang w:val="ru-RU"/>
        </w:rPr>
        <w:t>бесплатный онлайновый доступ к заключительным отчетам всемирных конференций по развитию электросвязи</w:t>
      </w:r>
      <w:r w:rsidRPr="00721126">
        <w:rPr>
          <w:lang w:val="ru-RU"/>
        </w:rPr>
        <w:t xml:space="preserve">. Решением </w:t>
      </w:r>
      <w:r w:rsidRPr="00721126">
        <w:rPr>
          <w:lang w:val="ru-RU"/>
          <w:rPrChange w:id="2720" w:author="Author">
            <w:rPr/>
          </w:rPrChange>
        </w:rPr>
        <w:t>571 (</w:t>
      </w:r>
      <w:r w:rsidRPr="00721126">
        <w:rPr>
          <w:lang w:val="ru-RU"/>
        </w:rPr>
        <w:t>измененным в</w:t>
      </w:r>
      <w:r w:rsidRPr="00721126">
        <w:rPr>
          <w:lang w:val="ru-RU"/>
          <w:rPrChange w:id="2721" w:author="Author">
            <w:rPr/>
          </w:rPrChange>
        </w:rPr>
        <w:t xml:space="preserve"> 2014</w:t>
      </w:r>
      <w:r w:rsidRPr="00721126">
        <w:rPr>
          <w:lang w:val="ru-RU"/>
        </w:rPr>
        <w:t xml:space="preserve"> г.</w:t>
      </w:r>
      <w:r w:rsidRPr="00721126">
        <w:rPr>
          <w:lang w:val="ru-RU"/>
          <w:rPrChange w:id="2722" w:author="Author">
            <w:rPr/>
          </w:rPrChange>
        </w:rPr>
        <w:t xml:space="preserve">) </w:t>
      </w:r>
      <w:r w:rsidRPr="00721126">
        <w:rPr>
          <w:lang w:val="ru-RU"/>
        </w:rPr>
        <w:t xml:space="preserve">Совет МСЭ добавил следующие документы к списку документов, к которым МСЭ будет предоставлять бесплатный онлайновый доступ для широкой общественности на постоянной основе: </w:t>
      </w:r>
    </w:p>
    <w:p w:rsidR="0052111D" w:rsidRPr="00721126" w:rsidRDefault="0052111D" w:rsidP="0052111D">
      <w:pPr>
        <w:pStyle w:val="enumlev1"/>
        <w:rPr>
          <w:lang w:val="ru-RU"/>
          <w:rPrChange w:id="2723" w:author="Author">
            <w:rPr/>
          </w:rPrChange>
        </w:rPr>
      </w:pPr>
      <w:r w:rsidRPr="00721126">
        <w:rPr>
          <w:lang w:val="ru-RU"/>
          <w:rPrChange w:id="2724" w:author="Author">
            <w:rPr/>
          </w:rPrChange>
        </w:rPr>
        <w:t>•</w:t>
      </w:r>
      <w:r w:rsidRPr="00721126">
        <w:rPr>
          <w:lang w:val="ru-RU"/>
          <w:rPrChange w:id="2725" w:author="Author">
            <w:rPr/>
          </w:rPrChange>
        </w:rPr>
        <w:tab/>
      </w:r>
      <w:r w:rsidR="00117800">
        <w:rPr>
          <w:lang w:val="ru-RU"/>
        </w:rPr>
        <w:t>Регламент радиосвязи;</w:t>
      </w:r>
    </w:p>
    <w:p w:rsidR="0052111D" w:rsidRPr="00721126" w:rsidRDefault="0052111D" w:rsidP="0052111D">
      <w:pPr>
        <w:pStyle w:val="enumlev1"/>
        <w:rPr>
          <w:lang w:val="ru-RU"/>
          <w:rPrChange w:id="2726" w:author="Author">
            <w:rPr/>
          </w:rPrChange>
        </w:rPr>
      </w:pPr>
      <w:r w:rsidRPr="00721126">
        <w:rPr>
          <w:lang w:val="ru-RU"/>
          <w:rPrChange w:id="2727" w:author="Author">
            <w:rPr/>
          </w:rPrChange>
        </w:rPr>
        <w:t>•</w:t>
      </w:r>
      <w:r w:rsidRPr="00721126">
        <w:rPr>
          <w:lang w:val="ru-RU"/>
          <w:rPrChange w:id="2728" w:author="Author">
            <w:rPr/>
          </w:rPrChange>
        </w:rPr>
        <w:tab/>
      </w:r>
      <w:r w:rsidR="00117800">
        <w:rPr>
          <w:lang w:val="ru-RU"/>
        </w:rPr>
        <w:t>Правила процедуры;</w:t>
      </w:r>
    </w:p>
    <w:p w:rsidR="0052111D" w:rsidRPr="00721126" w:rsidRDefault="0052111D" w:rsidP="0052111D">
      <w:pPr>
        <w:pStyle w:val="enumlev1"/>
        <w:rPr>
          <w:lang w:val="ru-RU"/>
          <w:rPrChange w:id="2729" w:author="Author">
            <w:rPr/>
          </w:rPrChange>
        </w:rPr>
      </w:pPr>
      <w:r w:rsidRPr="00721126">
        <w:rPr>
          <w:lang w:val="ru-RU"/>
          <w:rPrChange w:id="2730" w:author="Author">
            <w:rPr/>
          </w:rPrChange>
        </w:rPr>
        <w:t>•</w:t>
      </w:r>
      <w:r w:rsidRPr="00721126">
        <w:rPr>
          <w:lang w:val="ru-RU"/>
          <w:rPrChange w:id="2731" w:author="Author">
            <w:rPr/>
          </w:rPrChange>
        </w:rPr>
        <w:tab/>
      </w:r>
      <w:r w:rsidRPr="00721126">
        <w:rPr>
          <w:lang w:val="ru-RU"/>
        </w:rPr>
        <w:t>публикации МСЭ, касающиеся использования электросвязи/ИКТ для обеспечения готовности к бедствиям, раннего предупреждения, спасания, смягчения последствий бедствий, оказания помощи при бедствиях и мер реагирования.</w:t>
      </w:r>
    </w:p>
    <w:p w:rsidR="0052111D" w:rsidRPr="00721126" w:rsidRDefault="0052111D" w:rsidP="0052111D">
      <w:pPr>
        <w:rPr>
          <w:lang w:val="ru-RU"/>
        </w:rPr>
      </w:pPr>
      <w:r w:rsidRPr="00721126">
        <w:rPr>
          <w:lang w:val="ru-RU"/>
        </w:rPr>
        <w:t>Межамериканская комиссия по электросвязи</w:t>
      </w:r>
      <w:r w:rsidRPr="00721126">
        <w:rPr>
          <w:lang w:val="ru-RU"/>
          <w:rPrChange w:id="2732" w:author="Author">
            <w:rPr/>
          </w:rPrChange>
        </w:rPr>
        <w:t xml:space="preserve"> (</w:t>
      </w:r>
      <w:r w:rsidRPr="00721126">
        <w:rPr>
          <w:lang w:val="ru-RU"/>
        </w:rPr>
        <w:t>СИТЕЛ</w:t>
      </w:r>
      <w:r w:rsidRPr="00721126">
        <w:rPr>
          <w:lang w:val="ru-RU"/>
          <w:rPrChange w:id="2733" w:author="Author">
            <w:rPr/>
          </w:rPrChange>
        </w:rPr>
        <w:t xml:space="preserve">) </w:t>
      </w:r>
      <w:r w:rsidRPr="00721126">
        <w:rPr>
          <w:lang w:val="ru-RU"/>
        </w:rPr>
        <w:t xml:space="preserve">предлагает изменения к Решению </w:t>
      </w:r>
      <w:r w:rsidRPr="00721126">
        <w:rPr>
          <w:lang w:val="ru-RU"/>
          <w:rPrChange w:id="2734" w:author="Author">
            <w:rPr/>
          </w:rPrChange>
        </w:rPr>
        <w:t>12 (</w:t>
      </w:r>
      <w:r w:rsidRPr="00721126">
        <w:rPr>
          <w:lang w:val="ru-RU"/>
        </w:rPr>
        <w:t>Пересм.</w:t>
      </w:r>
      <w:r w:rsidRPr="00721126">
        <w:rPr>
          <w:lang w:val="ru-RU"/>
          <w:rPrChange w:id="2735" w:author="Author">
            <w:rPr/>
          </w:rPrChange>
        </w:rPr>
        <w:t xml:space="preserve"> </w:t>
      </w:r>
      <w:r w:rsidRPr="00721126">
        <w:rPr>
          <w:lang w:val="ru-RU"/>
        </w:rPr>
        <w:t>Гвадалахара</w:t>
      </w:r>
      <w:r w:rsidRPr="00721126">
        <w:rPr>
          <w:lang w:val="ru-RU"/>
          <w:rPrChange w:id="2736" w:author="Author">
            <w:rPr/>
          </w:rPrChange>
        </w:rPr>
        <w:t>, 2010</w:t>
      </w:r>
      <w:r w:rsidRPr="00721126">
        <w:rPr>
          <w:lang w:val="ru-RU"/>
        </w:rPr>
        <w:t xml:space="preserve"> г.</w:t>
      </w:r>
      <w:r w:rsidRPr="00721126">
        <w:rPr>
          <w:lang w:val="ru-RU"/>
          <w:rPrChange w:id="2737" w:author="Author">
            <w:rPr/>
          </w:rPrChange>
        </w:rPr>
        <w:t>).</w:t>
      </w:r>
    </w:p>
    <w:p w:rsidR="0052111D" w:rsidRPr="00721126" w:rsidRDefault="0052111D" w:rsidP="0052111D">
      <w:pPr>
        <w:pStyle w:val="Proposal"/>
      </w:pPr>
      <w:r w:rsidRPr="00721126">
        <w:t>MOD</w:t>
      </w:r>
      <w:r w:rsidRPr="00721126">
        <w:tab/>
        <w:t>IAP/34A1/26</w:t>
      </w:r>
    </w:p>
    <w:p w:rsidR="0052111D" w:rsidRPr="00721126" w:rsidRDefault="0052111D" w:rsidP="0052111D">
      <w:pPr>
        <w:pStyle w:val="DecNo"/>
        <w:rPr>
          <w:lang w:val="ru-RU"/>
        </w:rPr>
      </w:pPr>
      <w:r w:rsidRPr="00721126">
        <w:rPr>
          <w:lang w:val="ru-RU"/>
        </w:rPr>
        <w:t>РЕШЕНИЕ 12 (</w:t>
      </w:r>
      <w:del w:id="2738" w:author="Author">
        <w:r w:rsidRPr="00721126" w:rsidDel="0039035C">
          <w:rPr>
            <w:lang w:val="ru-RU"/>
          </w:rPr>
          <w:delText>ГВАДАЛАХАРА, 2010</w:delText>
        </w:r>
      </w:del>
      <w:ins w:id="2739" w:author="Author">
        <w:r w:rsidRPr="00721126">
          <w:rPr>
            <w:lang w:val="ru-RU"/>
          </w:rPr>
          <w:t>пересм. пусан, 2014</w:t>
        </w:r>
      </w:ins>
      <w:r w:rsidRPr="00721126">
        <w:rPr>
          <w:lang w:val="ru-RU"/>
          <w:rPrChange w:id="2740" w:author="Author">
            <w:rPr/>
          </w:rPrChange>
        </w:rPr>
        <w:t> Г.)</w:t>
      </w:r>
    </w:p>
    <w:p w:rsidR="0052111D" w:rsidRPr="00721126" w:rsidRDefault="0052111D" w:rsidP="0052111D">
      <w:pPr>
        <w:pStyle w:val="Dectitle"/>
        <w:rPr>
          <w:lang w:val="ru-RU"/>
        </w:rPr>
      </w:pPr>
      <w:r w:rsidRPr="00721126">
        <w:rPr>
          <w:lang w:val="ru-RU"/>
        </w:rPr>
        <w:t>Бесплатный онлайновый доступ к публикациям МСЭ</w:t>
      </w:r>
    </w:p>
    <w:p w:rsidR="0052111D" w:rsidRPr="00721126" w:rsidRDefault="0052111D" w:rsidP="00DE7E39">
      <w:pPr>
        <w:pStyle w:val="Normalaftertitle"/>
        <w:rPr>
          <w:lang w:val="ru-RU"/>
        </w:rPr>
      </w:pPr>
      <w:r w:rsidRPr="00721126">
        <w:rPr>
          <w:lang w:val="ru-RU"/>
        </w:rPr>
        <w:t>Полномочная конференция Международного союза электросвязи (</w:t>
      </w:r>
      <w:del w:id="2741" w:author="Author">
        <w:r w:rsidRPr="00721126" w:rsidDel="00335FAF">
          <w:rPr>
            <w:lang w:val="ru-RU"/>
          </w:rPr>
          <w:delText>Гвадалахара, 2010</w:delText>
        </w:r>
      </w:del>
      <w:ins w:id="2742" w:author="Author">
        <w:r w:rsidRPr="00721126">
          <w:rPr>
            <w:lang w:val="ru-RU"/>
          </w:rPr>
          <w:t>Пусан, 2014</w:t>
        </w:r>
      </w:ins>
      <w:r w:rsidR="00DE7E39" w:rsidRPr="00721126">
        <w:rPr>
          <w:lang w:val="ru-RU"/>
        </w:rPr>
        <w:t> </w:t>
      </w:r>
      <w:r w:rsidRPr="00721126">
        <w:rPr>
          <w:lang w:val="ru-RU"/>
        </w:rPr>
        <w:t>г.),</w:t>
      </w:r>
    </w:p>
    <w:p w:rsidR="0052111D" w:rsidRPr="00721126" w:rsidRDefault="0052111D" w:rsidP="0052111D">
      <w:pPr>
        <w:pStyle w:val="Call"/>
        <w:rPr>
          <w:lang w:val="ru-RU"/>
        </w:rPr>
      </w:pPr>
      <w:r w:rsidRPr="00721126">
        <w:rPr>
          <w:lang w:val="ru-RU"/>
        </w:rPr>
        <w:t>учитывая</w:t>
      </w:r>
      <w:r w:rsidRPr="00721126">
        <w:rPr>
          <w:i w:val="0"/>
          <w:iCs/>
          <w:lang w:val="ru-RU"/>
        </w:rPr>
        <w:t>,</w:t>
      </w:r>
    </w:p>
    <w:p w:rsidR="0052111D" w:rsidRPr="00721126" w:rsidRDefault="0052111D" w:rsidP="0052111D">
      <w:pPr>
        <w:rPr>
          <w:lang w:val="ru-RU"/>
        </w:rPr>
      </w:pPr>
      <w:r w:rsidRPr="00721126">
        <w:rPr>
          <w:i/>
          <w:iCs/>
          <w:lang w:val="ru-RU"/>
        </w:rPr>
        <w:t>a)</w:t>
      </w:r>
      <w:r w:rsidRPr="00721126">
        <w:rPr>
          <w:lang w:val="ru-RU"/>
        </w:rPr>
        <w:tab/>
        <w:t>что в Статье 4 Устава МСЭ Административные регламенты (т. е. Регламент международной электросвязи и Регламент радиосвязи) определены в качестве основных документов Союза и что Государства-Члены обязаны соблюдать положения этих документов;</w:t>
      </w:r>
    </w:p>
    <w:p w:rsidR="0052111D" w:rsidRPr="00721126" w:rsidRDefault="0052111D" w:rsidP="0052111D">
      <w:pPr>
        <w:rPr>
          <w:lang w:val="ru-RU"/>
        </w:rPr>
      </w:pPr>
      <w:r w:rsidRPr="00721126">
        <w:rPr>
          <w:i/>
          <w:iCs/>
          <w:lang w:val="ru-RU"/>
        </w:rPr>
        <w:t>b)</w:t>
      </w:r>
      <w:r w:rsidRPr="00721126">
        <w:rPr>
          <w:lang w:val="ru-RU"/>
        </w:rPr>
        <w:tab/>
        <w:t>Резолюцию 123 (Пересм. Гвадалахара, 2010 г.) настоящей конференции о преодолении разрыва в стандартизации между развивающимися</w:t>
      </w:r>
      <w:r w:rsidRPr="00721126">
        <w:rPr>
          <w:rStyle w:val="FootnoteReference"/>
          <w:lang w:val="ru-RU"/>
        </w:rPr>
        <w:footnoteReference w:customMarkFollows="1" w:id="64"/>
        <w:t>1</w:t>
      </w:r>
      <w:r w:rsidRPr="00721126">
        <w:rPr>
          <w:lang w:val="ru-RU"/>
        </w:rPr>
        <w:t xml:space="preserve"> и развитыми странами, в которой признается, что выполнение Рекомендаций Сектора радиосвязи МСЭ (МСЭ-R) и Сектора стандартизации электросвязи МСЭ (МСЭ-Т) представляет собой один из основных шагов в направлении преодоления разрыва в стандартизации между развитыми и развивающимися странами;</w:t>
      </w:r>
    </w:p>
    <w:p w:rsidR="0052111D" w:rsidRPr="00721126" w:rsidRDefault="0052111D" w:rsidP="0052111D">
      <w:pPr>
        <w:rPr>
          <w:lang w:val="ru-RU"/>
        </w:rPr>
      </w:pPr>
      <w:r w:rsidRPr="00721126">
        <w:rPr>
          <w:i/>
          <w:iCs/>
          <w:lang w:val="ru-RU"/>
        </w:rPr>
        <w:t>c)</w:t>
      </w:r>
      <w:r w:rsidRPr="00721126">
        <w:rPr>
          <w:lang w:val="ru-RU"/>
        </w:rPr>
        <w:tab/>
        <w:t>Резолюцию 64 (Пересм. Гвадалахара, 2010 г.) настоящей конференции и Резолюцию 20 (Пересм. Хайдарабад, 2010 г.) Всемирной конференции по развитию электросвязи (ВКРЭ) о недискриминационном доступе к современным средствам и услугам электросвязи/информационно-коммуникационных технологий (ИКТ), в которой отмечается, что:</w:t>
      </w:r>
    </w:p>
    <w:p w:rsidR="0052111D" w:rsidRPr="00721126" w:rsidRDefault="0052111D" w:rsidP="0052111D">
      <w:pPr>
        <w:pStyle w:val="enumlev1"/>
        <w:rPr>
          <w:lang w:val="ru-RU"/>
        </w:rPr>
      </w:pPr>
      <w:r w:rsidRPr="00721126">
        <w:rPr>
          <w:lang w:val="ru-RU"/>
        </w:rPr>
        <w:t>–</w:t>
      </w:r>
      <w:r w:rsidRPr="00721126">
        <w:rPr>
          <w:lang w:val="ru-RU"/>
        </w:rPr>
        <w:tab/>
        <w:t>современные средства и услуги электросвязи/ИКТ создаются главным образом на основе Рекомендаций МСЭ-R и МСЭ-T;</w:t>
      </w:r>
    </w:p>
    <w:p w:rsidR="0052111D" w:rsidRPr="00721126" w:rsidRDefault="0052111D" w:rsidP="0052111D">
      <w:pPr>
        <w:pStyle w:val="enumlev1"/>
        <w:rPr>
          <w:lang w:val="ru-RU"/>
        </w:rPr>
      </w:pPr>
      <w:r w:rsidRPr="00721126">
        <w:rPr>
          <w:lang w:val="ru-RU"/>
        </w:rPr>
        <w:t>–</w:t>
      </w:r>
      <w:r w:rsidRPr="00721126">
        <w:rPr>
          <w:lang w:val="ru-RU"/>
        </w:rPr>
        <w:tab/>
        <w:t>Рекомендации МСЭ-R и МСЭ-T являются результатом коллективных усилий всех сторон, участвующих в процессе стандартизации в рамках МСЭ, и принимаются на основе консенсуса членами Союза;</w:t>
      </w:r>
    </w:p>
    <w:p w:rsidR="0052111D" w:rsidRPr="00721126" w:rsidRDefault="0052111D" w:rsidP="0052111D">
      <w:pPr>
        <w:pStyle w:val="enumlev1"/>
        <w:rPr>
          <w:lang w:val="ru-RU"/>
        </w:rPr>
      </w:pPr>
      <w:r w:rsidRPr="00721126">
        <w:rPr>
          <w:lang w:val="ru-RU"/>
        </w:rPr>
        <w:t>–</w:t>
      </w:r>
      <w:r w:rsidRPr="00721126">
        <w:rPr>
          <w:lang w:val="ru-RU"/>
        </w:rPr>
        <w:tab/>
        <w:t>ограничения в доступе к средствам и услугам электросвязи/ИКТ, от которых зависит развитие национальной электросвязи/ИКТ и которые создаются на основе Рекомендаций МСЭ-R и МСЭ</w:t>
      </w:r>
      <w:r w:rsidRPr="00721126">
        <w:rPr>
          <w:lang w:val="ru-RU"/>
        </w:rPr>
        <w:noBreakHyphen/>
        <w:t>T, представляют собой препятствие для гармоничного развития и совместимости электросвязи во всем мире;</w:t>
      </w:r>
    </w:p>
    <w:p w:rsidR="0052111D" w:rsidRPr="00721126" w:rsidRDefault="0052111D">
      <w:pPr>
        <w:rPr>
          <w:lang w:val="ru-RU"/>
        </w:rPr>
      </w:pPr>
      <w:r w:rsidRPr="00721126">
        <w:rPr>
          <w:i/>
          <w:iCs/>
          <w:lang w:val="ru-RU"/>
        </w:rPr>
        <w:t>d)</w:t>
      </w:r>
      <w:r w:rsidRPr="00721126">
        <w:rPr>
          <w:lang w:val="ru-RU"/>
        </w:rPr>
        <w:tab/>
        <w:t xml:space="preserve">Резолюцию 9 (Пересм. </w:t>
      </w:r>
      <w:del w:id="2743" w:author="Author">
        <w:r w:rsidRPr="00721126" w:rsidDel="00335FAF">
          <w:rPr>
            <w:lang w:val="ru-RU"/>
          </w:rPr>
          <w:delText>Хайдарабад, 2010</w:delText>
        </w:r>
      </w:del>
      <w:ins w:id="2744" w:author="Author">
        <w:r w:rsidRPr="00721126">
          <w:rPr>
            <w:lang w:val="ru-RU"/>
          </w:rPr>
          <w:t>Дубай, 2014</w:t>
        </w:r>
      </w:ins>
      <w:r w:rsidRPr="00721126">
        <w:rPr>
          <w:lang w:val="ru-RU"/>
        </w:rPr>
        <w:t> г.) ВКРЭ об участии стран, в особенности развивающихся стран, в управлении использованием спектра, в которой признается важность облегчения доступа к документации, связанной с радиосвязью, для того чтобы облегчить задачи специалистов по управлению использованием радиочастотного спектра;</w:t>
      </w:r>
    </w:p>
    <w:p w:rsidR="0052111D" w:rsidRPr="00721126" w:rsidRDefault="0052111D">
      <w:pPr>
        <w:rPr>
          <w:lang w:val="ru-RU"/>
        </w:rPr>
      </w:pPr>
      <w:r w:rsidRPr="00721126">
        <w:rPr>
          <w:i/>
          <w:iCs/>
          <w:lang w:val="ru-RU"/>
        </w:rPr>
        <w:t>e)</w:t>
      </w:r>
      <w:r w:rsidRPr="00721126">
        <w:rPr>
          <w:lang w:val="ru-RU"/>
        </w:rPr>
        <w:tab/>
        <w:t xml:space="preserve">Резолюцию 47 (Пересм. </w:t>
      </w:r>
      <w:del w:id="2745" w:author="Author">
        <w:r w:rsidRPr="00721126" w:rsidDel="00335FAF">
          <w:rPr>
            <w:lang w:val="ru-RU"/>
          </w:rPr>
          <w:delText>Хайдарабад, 2010</w:delText>
        </w:r>
      </w:del>
      <w:ins w:id="2746" w:author="Author">
        <w:r w:rsidRPr="00721126">
          <w:rPr>
            <w:lang w:val="ru-RU"/>
          </w:rPr>
          <w:t>Дубай, 2014</w:t>
        </w:r>
      </w:ins>
      <w:r w:rsidRPr="00721126">
        <w:rPr>
          <w:lang w:val="ru-RU"/>
        </w:rPr>
        <w:t> г.) ВКРЭ о повышении степени понимания и эффективности применения Рекомендаций МСЭ в развивающихся странах, в которой содержится решение предложить Государствам – Членам Союза и Членам Секторов принять участие в деятельности по повышению степени понимания и эффективности применения Рекомендаций МСЭ</w:t>
      </w:r>
      <w:r w:rsidRPr="00721126">
        <w:rPr>
          <w:lang w:val="ru-RU"/>
        </w:rPr>
        <w:noBreakHyphen/>
        <w:t>R и МСЭ-Т в развивающихся странах;</w:t>
      </w:r>
    </w:p>
    <w:p w:rsidR="0052111D" w:rsidRPr="00721126" w:rsidRDefault="0052111D" w:rsidP="0052111D">
      <w:pPr>
        <w:rPr>
          <w:lang w:val="ru-RU"/>
        </w:rPr>
      </w:pPr>
      <w:r w:rsidRPr="00721126">
        <w:rPr>
          <w:i/>
          <w:iCs/>
          <w:lang w:val="ru-RU"/>
        </w:rPr>
        <w:t>f)</w:t>
      </w:r>
      <w:r w:rsidRPr="00721126">
        <w:rPr>
          <w:lang w:val="ru-RU"/>
        </w:rPr>
        <w:tab/>
      </w:r>
      <w:del w:id="2747" w:author="Author">
        <w:r w:rsidRPr="00721126" w:rsidDel="00335FAF">
          <w:rPr>
            <w:lang w:val="ru-RU"/>
          </w:rPr>
          <w:delText>что бесплатный доступ к основным текстам документов Союза способствует достижению базовых целей МСЭ, определенных в Статье 1 Устава МСЭ</w:delText>
        </w:r>
      </w:del>
      <w:ins w:id="2748" w:author="Author">
        <w:r w:rsidRPr="00721126">
          <w:rPr>
            <w:lang w:val="ru-RU"/>
          </w:rPr>
          <w:t>Решение 542 (2006 г.) Совета МСЭ, которым утверждается бесплатный онлайновый доступ к Рекомендациям МСЭ-Т для широкой общественности на испытательный период, в дальнейшем утвержденный на постоянной основе Решением 12 (Гвадалахара, 2010 г.)</w:t>
        </w:r>
      </w:ins>
      <w:del w:id="2749" w:author="Author">
        <w:r w:rsidRPr="00721126" w:rsidDel="00335FAF">
          <w:rPr>
            <w:lang w:val="ru-RU"/>
          </w:rPr>
          <w:delText>,</w:delText>
        </w:r>
      </w:del>
      <w:ins w:id="2750" w:author="Author">
        <w:r w:rsidRPr="00721126">
          <w:rPr>
            <w:lang w:val="ru-RU"/>
          </w:rPr>
          <w:t>;</w:t>
        </w:r>
      </w:ins>
    </w:p>
    <w:p w:rsidR="0052111D" w:rsidRPr="00721126" w:rsidRDefault="0052111D">
      <w:pPr>
        <w:rPr>
          <w:ins w:id="2751" w:author="Author"/>
          <w:lang w:val="ru-RU"/>
          <w:rPrChange w:id="2752" w:author="Author">
            <w:rPr>
              <w:ins w:id="2753" w:author="Author"/>
            </w:rPr>
          </w:rPrChange>
        </w:rPr>
      </w:pPr>
      <w:ins w:id="2754" w:author="Author">
        <w:r w:rsidRPr="00721126">
          <w:rPr>
            <w:i/>
            <w:iCs/>
            <w:lang w:val="ru-RU"/>
            <w:rPrChange w:id="2755" w:author="Author">
              <w:rPr>
                <w:i/>
                <w:iCs/>
              </w:rPr>
            </w:rPrChange>
          </w:rPr>
          <w:t>g)</w:t>
        </w:r>
        <w:r w:rsidRPr="00721126">
          <w:rPr>
            <w:i/>
            <w:iCs/>
            <w:lang w:val="ru-RU"/>
            <w:rPrChange w:id="2756" w:author="Author">
              <w:rPr>
                <w:i/>
                <w:iCs/>
              </w:rPr>
            </w:rPrChange>
          </w:rPr>
          <w:tab/>
        </w:r>
        <w:r w:rsidRPr="00721126">
          <w:rPr>
            <w:lang w:val="ru-RU"/>
          </w:rPr>
          <w:t xml:space="preserve">Решения </w:t>
        </w:r>
        <w:r w:rsidRPr="00721126">
          <w:rPr>
            <w:lang w:val="ru-RU"/>
            <w:rPrChange w:id="2757" w:author="Author">
              <w:rPr/>
            </w:rPrChange>
          </w:rPr>
          <w:t>571 (2012</w:t>
        </w:r>
        <w:r w:rsidRPr="00721126">
          <w:rPr>
            <w:lang w:val="ru-RU"/>
          </w:rPr>
          <w:t xml:space="preserve"> г.</w:t>
        </w:r>
        <w:r w:rsidRPr="00721126">
          <w:rPr>
            <w:lang w:val="ru-RU"/>
            <w:rPrChange w:id="2758" w:author="Author">
              <w:rPr/>
            </w:rPrChange>
          </w:rPr>
          <w:t>)</w:t>
        </w:r>
        <w:r w:rsidRPr="00721126">
          <w:rPr>
            <w:lang w:val="ru-RU"/>
          </w:rPr>
          <w:t xml:space="preserve"> и </w:t>
        </w:r>
        <w:r w:rsidRPr="00721126">
          <w:rPr>
            <w:lang w:val="ru-RU"/>
            <w:rPrChange w:id="2759" w:author="Author">
              <w:rPr/>
            </w:rPrChange>
          </w:rPr>
          <w:t>574 (2013</w:t>
        </w:r>
        <w:r w:rsidRPr="00721126">
          <w:rPr>
            <w:lang w:val="ru-RU"/>
          </w:rPr>
          <w:t xml:space="preserve"> г.</w:t>
        </w:r>
        <w:r w:rsidRPr="00721126">
          <w:rPr>
            <w:lang w:val="ru-RU"/>
            <w:rPrChange w:id="2760" w:author="Author">
              <w:rPr/>
            </w:rPrChange>
          </w:rPr>
          <w:t xml:space="preserve">) </w:t>
        </w:r>
        <w:r w:rsidRPr="00721126">
          <w:rPr>
            <w:lang w:val="ru-RU"/>
          </w:rPr>
          <w:t>Совета МСЭ, которыми утверждается бесплатный онлайновый доступ к Регламенту международной электросвязи, Правилам процедуры; к публикациям МСЭ, касающимся использования электросвязи/ИКТ для обеспечения готовности к бедствиям, раннего предупреждения, спасания, смягчения последствий бедствий, оказания помощи при бедствиях и мер реагирования, к Резолюциям и Решениям Совета МСЭ, Справочникам МСЭ-R по управлению использованием радиочастотного спектра и к з</w:t>
        </w:r>
        <w:r w:rsidRPr="00721126">
          <w:rPr>
            <w:szCs w:val="22"/>
            <w:lang w:val="ru-RU"/>
          </w:rPr>
          <w:t>аключительным отчетам всемирных конференций по развитию электросвязи</w:t>
        </w:r>
        <w:r w:rsidRPr="00721126">
          <w:rPr>
            <w:lang w:val="ru-RU"/>
          </w:rPr>
          <w:t xml:space="preserve"> для</w:t>
        </w:r>
        <w:r w:rsidRPr="00721126">
          <w:rPr>
            <w:lang w:val="ru-RU"/>
            <w:rPrChange w:id="2761" w:author="Author">
              <w:rPr>
                <w:lang w:val="en-US"/>
              </w:rPr>
            </w:rPrChange>
          </w:rPr>
          <w:t xml:space="preserve"> </w:t>
        </w:r>
        <w:r w:rsidRPr="00721126">
          <w:rPr>
            <w:lang w:val="ru-RU"/>
          </w:rPr>
          <w:t>широкой</w:t>
        </w:r>
        <w:r w:rsidRPr="00721126">
          <w:rPr>
            <w:lang w:val="ru-RU"/>
            <w:rPrChange w:id="2762" w:author="Author">
              <w:rPr>
                <w:lang w:val="en-US"/>
              </w:rPr>
            </w:rPrChange>
          </w:rPr>
          <w:t xml:space="preserve"> </w:t>
        </w:r>
        <w:r w:rsidRPr="00721126">
          <w:rPr>
            <w:lang w:val="ru-RU"/>
          </w:rPr>
          <w:t>общественности</w:t>
        </w:r>
        <w:r w:rsidRPr="00721126">
          <w:rPr>
            <w:lang w:val="ru-RU"/>
            <w:rPrChange w:id="2763" w:author="Author">
              <w:rPr>
                <w:lang w:val="en-US"/>
              </w:rPr>
            </w:rPrChange>
          </w:rPr>
          <w:t xml:space="preserve"> </w:t>
        </w:r>
        <w:r w:rsidRPr="00721126">
          <w:rPr>
            <w:lang w:val="ru-RU"/>
          </w:rPr>
          <w:t>на</w:t>
        </w:r>
        <w:r w:rsidRPr="00721126">
          <w:rPr>
            <w:lang w:val="ru-RU"/>
            <w:rPrChange w:id="2764" w:author="Author">
              <w:rPr>
                <w:lang w:val="en-US"/>
              </w:rPr>
            </w:rPrChange>
          </w:rPr>
          <w:t xml:space="preserve"> </w:t>
        </w:r>
        <w:r w:rsidRPr="00721126">
          <w:rPr>
            <w:lang w:val="ru-RU"/>
          </w:rPr>
          <w:t>постоянной</w:t>
        </w:r>
        <w:r w:rsidRPr="00721126">
          <w:rPr>
            <w:lang w:val="ru-RU"/>
            <w:rPrChange w:id="2765" w:author="Author">
              <w:rPr>
                <w:lang w:val="en-US"/>
              </w:rPr>
            </w:rPrChange>
          </w:rPr>
          <w:t xml:space="preserve"> </w:t>
        </w:r>
        <w:r w:rsidRPr="00721126">
          <w:rPr>
            <w:lang w:val="ru-RU"/>
          </w:rPr>
          <w:t>основе, а также к Регламенту радиосвязи на испытательный период до Полномочной конференции 2014 года</w:t>
        </w:r>
        <w:r w:rsidRPr="00721126">
          <w:rPr>
            <w:lang w:val="ru-RU"/>
            <w:rPrChange w:id="2766" w:author="Author">
              <w:rPr/>
            </w:rPrChange>
          </w:rPr>
          <w:t>,</w:t>
        </w:r>
      </w:ins>
    </w:p>
    <w:p w:rsidR="0052111D" w:rsidRPr="00721126" w:rsidRDefault="0052111D" w:rsidP="0052111D">
      <w:pPr>
        <w:pStyle w:val="Call"/>
        <w:rPr>
          <w:lang w:val="ru-RU"/>
        </w:rPr>
      </w:pPr>
      <w:r w:rsidRPr="00721126">
        <w:rPr>
          <w:lang w:val="ru-RU"/>
        </w:rPr>
        <w:t>признавая</w:t>
      </w:r>
    </w:p>
    <w:p w:rsidR="0052111D" w:rsidRPr="00721126" w:rsidRDefault="0052111D" w:rsidP="0052111D">
      <w:pPr>
        <w:rPr>
          <w:lang w:val="ru-RU"/>
        </w:rPr>
      </w:pPr>
      <w:r w:rsidRPr="00721126">
        <w:rPr>
          <w:i/>
          <w:iCs/>
          <w:lang w:val="ru-RU"/>
        </w:rPr>
        <w:t>a)</w:t>
      </w:r>
      <w:r w:rsidRPr="00721126">
        <w:rPr>
          <w:lang w:val="ru-RU"/>
        </w:rPr>
        <w:tab/>
        <w:t>трудности, с которыми сталкиваются многие страны, в частности развивающиеся страны, при участии в деятельности исследовательских комиссий МСЭ-R</w:t>
      </w:r>
      <w:ins w:id="2767" w:author="Author">
        <w:r w:rsidRPr="00721126">
          <w:rPr>
            <w:lang w:val="ru-RU"/>
          </w:rPr>
          <w:t>, МСЭ-T и МСЭ-D</w:t>
        </w:r>
      </w:ins>
      <w:r w:rsidRPr="00721126">
        <w:rPr>
          <w:lang w:val="ru-RU"/>
        </w:rPr>
        <w:t>;</w:t>
      </w:r>
    </w:p>
    <w:p w:rsidR="0052111D" w:rsidRPr="00721126" w:rsidRDefault="0052111D" w:rsidP="0052111D">
      <w:pPr>
        <w:rPr>
          <w:lang w:val="ru-RU"/>
        </w:rPr>
      </w:pPr>
      <w:r w:rsidRPr="00721126">
        <w:rPr>
          <w:i/>
          <w:iCs/>
          <w:lang w:val="ru-RU"/>
        </w:rPr>
        <w:t>b)</w:t>
      </w:r>
      <w:r w:rsidRPr="00721126">
        <w:rPr>
          <w:lang w:val="ru-RU"/>
        </w:rPr>
        <w:tab/>
        <w:t>различные меры, принятые Советом с 2000 года для обеспечения определенного уровня бесплатного онлайнового доступа к Рекомендациям МСЭ и основным текстам документов Союза;</w:t>
      </w:r>
    </w:p>
    <w:p w:rsidR="0052111D" w:rsidRPr="00721126" w:rsidRDefault="0052111D" w:rsidP="0052111D">
      <w:pPr>
        <w:rPr>
          <w:lang w:val="ru-RU"/>
        </w:rPr>
      </w:pPr>
      <w:r w:rsidRPr="00721126">
        <w:rPr>
          <w:i/>
          <w:iCs/>
          <w:lang w:val="ru-RU"/>
        </w:rPr>
        <w:t>c)</w:t>
      </w:r>
      <w:r w:rsidRPr="00721126">
        <w:rPr>
          <w:lang w:val="ru-RU"/>
        </w:rPr>
        <w:tab/>
        <w:t>многочисленные просьбы Государств-Членов и Членов Секторов относительно бесплатного онлайнового доступа к Рекомендациям МСЭ-R и МСЭ-Т, а также к основным текстам документов Союза;</w:t>
      </w:r>
    </w:p>
    <w:p w:rsidR="0052111D" w:rsidRPr="00721126" w:rsidRDefault="0052111D" w:rsidP="0052111D">
      <w:pPr>
        <w:rPr>
          <w:lang w:val="ru-RU"/>
        </w:rPr>
      </w:pPr>
      <w:r w:rsidRPr="00721126">
        <w:rPr>
          <w:i/>
          <w:iCs/>
          <w:lang w:val="ru-RU"/>
        </w:rPr>
        <w:t>d)</w:t>
      </w:r>
      <w:r w:rsidRPr="00721126">
        <w:rPr>
          <w:lang w:val="ru-RU"/>
        </w:rPr>
        <w:tab/>
        <w:t>что после</w:t>
      </w:r>
      <w:ins w:id="2768" w:author="Author">
        <w:r w:rsidRPr="00721126">
          <w:rPr>
            <w:lang w:val="ru-RU"/>
          </w:rPr>
          <w:t xml:space="preserve"> утверждения</w:t>
        </w:r>
      </w:ins>
      <w:r w:rsidRPr="00721126">
        <w:rPr>
          <w:lang w:val="ru-RU"/>
        </w:rPr>
        <w:t xml:space="preserve"> Решени</w:t>
      </w:r>
      <w:del w:id="2769" w:author="Author">
        <w:r w:rsidRPr="00721126" w:rsidDel="00335FAF">
          <w:rPr>
            <w:lang w:val="ru-RU"/>
          </w:rPr>
          <w:delText>я</w:delText>
        </w:r>
      </w:del>
      <w:ins w:id="2770" w:author="Author">
        <w:r w:rsidRPr="00721126">
          <w:rPr>
            <w:lang w:val="ru-RU"/>
          </w:rPr>
          <w:t>й</w:t>
        </w:r>
      </w:ins>
      <w:r w:rsidRPr="00721126">
        <w:rPr>
          <w:lang w:val="ru-RU"/>
        </w:rPr>
        <w:t xml:space="preserve"> 542</w:t>
      </w:r>
      <w:ins w:id="2771" w:author="Author">
        <w:r w:rsidRPr="00721126">
          <w:rPr>
            <w:lang w:val="ru-RU"/>
          </w:rPr>
          <w:t>, 571 и 574</w:t>
        </w:r>
      </w:ins>
      <w:r w:rsidRPr="00721126">
        <w:rPr>
          <w:lang w:val="ru-RU"/>
        </w:rPr>
        <w:t xml:space="preserve"> Совета</w:t>
      </w:r>
      <w:ins w:id="2772" w:author="Author">
        <w:r w:rsidRPr="00721126">
          <w:rPr>
            <w:lang w:val="ru-RU"/>
          </w:rPr>
          <w:t xml:space="preserve"> МСЭ</w:t>
        </w:r>
      </w:ins>
      <w:del w:id="2773" w:author="Author">
        <w:r w:rsidRPr="00721126" w:rsidDel="00335FAF">
          <w:rPr>
            <w:lang w:val="ru-RU"/>
          </w:rPr>
          <w:delText>, которым был утвержден испытательный период бесплатного онлайнового доступа к Рекомендациям МСЭ-Т,</w:delText>
        </w:r>
      </w:del>
      <w:r w:rsidRPr="00721126">
        <w:rPr>
          <w:lang w:val="ru-RU"/>
        </w:rPr>
        <w:t xml:space="preserve"> количество загрузок </w:t>
      </w:r>
      <w:ins w:id="2774" w:author="Author">
        <w:r w:rsidRPr="00721126">
          <w:rPr>
            <w:lang w:val="ru-RU"/>
          </w:rPr>
          <w:t>всех публикаций, которые стали бесплатными согласно этим Решениям</w:t>
        </w:r>
        <w:r w:rsidRPr="00721126">
          <w:rPr>
            <w:lang w:val="ru-RU"/>
            <w:rPrChange w:id="2775" w:author="Author">
              <w:rPr>
                <w:rFonts w:asciiTheme="minorHAnsi" w:hAnsiTheme="minorHAnsi"/>
                <w:color w:val="231F20"/>
                <w:szCs w:val="24"/>
              </w:rPr>
            </w:rPrChange>
          </w:rPr>
          <w:t xml:space="preserve">, </w:t>
        </w:r>
        <w:r w:rsidRPr="00721126">
          <w:rPr>
            <w:lang w:val="ru-RU"/>
          </w:rPr>
          <w:t xml:space="preserve">значительно </w:t>
        </w:r>
      </w:ins>
      <w:r w:rsidRPr="00721126">
        <w:rPr>
          <w:lang w:val="ru-RU"/>
        </w:rPr>
        <w:t>увеличилось</w:t>
      </w:r>
      <w:del w:id="2776" w:author="Author">
        <w:r w:rsidRPr="00721126" w:rsidDel="00A4709A">
          <w:rPr>
            <w:lang w:val="ru-RU"/>
          </w:rPr>
          <w:delText xml:space="preserve"> более чем на 7000 процентов согласно Документу С07/32</w:delText>
        </w:r>
      </w:del>
      <w:ins w:id="2777" w:author="Author">
        <w:r w:rsidRPr="00721126">
          <w:rPr>
            <w:lang w:val="ru-RU"/>
          </w:rPr>
          <w:t>, как об этом ежегодно сообщается Совету</w:t>
        </w:r>
      </w:ins>
      <w:r w:rsidRPr="00721126">
        <w:rPr>
          <w:lang w:val="ru-RU"/>
        </w:rPr>
        <w:t>;</w:t>
      </w:r>
    </w:p>
    <w:p w:rsidR="0052111D" w:rsidRPr="00721126" w:rsidRDefault="0052111D" w:rsidP="0052111D">
      <w:pPr>
        <w:rPr>
          <w:lang w:val="ru-RU"/>
        </w:rPr>
      </w:pPr>
      <w:r w:rsidRPr="00721126">
        <w:rPr>
          <w:i/>
          <w:iCs/>
          <w:lang w:val="ru-RU"/>
          <w:rPrChange w:id="2778" w:author="Author">
            <w:rPr>
              <w:i/>
              <w:iCs/>
            </w:rPr>
          </w:rPrChange>
        </w:rPr>
        <w:t>e)</w:t>
      </w:r>
      <w:r w:rsidRPr="00721126">
        <w:rPr>
          <w:lang w:val="ru-RU"/>
        </w:rPr>
        <w:tab/>
      </w:r>
      <w:del w:id="2779" w:author="Author">
        <w:r w:rsidRPr="00721126" w:rsidDel="00A4709A">
          <w:rPr>
            <w:lang w:val="ru-RU"/>
          </w:rPr>
          <w:delText>что Совет на своей сессии 2008 года утвердил испытательный период бесплатного онлайнового доступа к Рекомендациям МСЭ-R и основным текстам документов Союза с января по июнь 2009 года включительно</w:delText>
        </w:r>
      </w:del>
      <w:ins w:id="2780" w:author="Author">
        <w:r w:rsidRPr="00721126">
          <w:rPr>
            <w:lang w:val="ru-RU"/>
          </w:rPr>
          <w:t>что после утверждения Решения 12 (Гвадалахара, 2010 г</w:t>
        </w:r>
        <w:r w:rsidRPr="00721126">
          <w:rPr>
            <w:lang w:val="ru-RU"/>
            <w:rPrChange w:id="2781" w:author="Author">
              <w:rPr>
                <w:lang w:val="en-US"/>
              </w:rPr>
            </w:rPrChange>
          </w:rPr>
          <w:t xml:space="preserve">.) </w:t>
        </w:r>
        <w:r w:rsidRPr="00721126">
          <w:rPr>
            <w:lang w:val="ru-RU"/>
          </w:rPr>
          <w:t>отмечено существенное увеличение загрузок Рекомендаций МСЭ-R, Отчетов МСЭ</w:t>
        </w:r>
        <w:r w:rsidRPr="00721126">
          <w:rPr>
            <w:lang w:val="ru-RU"/>
            <w:rPrChange w:id="2782" w:author="Author">
              <w:rPr>
                <w:lang w:val="en-US"/>
              </w:rPr>
            </w:rPrChange>
          </w:rPr>
          <w:t>-</w:t>
        </w:r>
        <w:r w:rsidRPr="00721126">
          <w:rPr>
            <w:lang w:val="ru-RU"/>
          </w:rPr>
          <w:t>R, основных текстов документов Союза (Устава, Конвенции и Общего регламента конференций, ассамблей и собраний Союза), а также заключительных актов полномочных конференций</w:t>
        </w:r>
      </w:ins>
      <w:r w:rsidRPr="00721126">
        <w:rPr>
          <w:lang w:val="ru-RU"/>
        </w:rPr>
        <w:t>;</w:t>
      </w:r>
    </w:p>
    <w:p w:rsidR="0052111D" w:rsidRPr="00721126" w:rsidRDefault="0052111D" w:rsidP="0052111D">
      <w:pPr>
        <w:rPr>
          <w:lang w:val="ru-RU"/>
        </w:rPr>
      </w:pPr>
      <w:r w:rsidRPr="00721126">
        <w:rPr>
          <w:i/>
          <w:iCs/>
          <w:lang w:val="ru-RU"/>
          <w:rPrChange w:id="2783" w:author="Author">
            <w:rPr>
              <w:i/>
              <w:iCs/>
            </w:rPr>
          </w:rPrChange>
        </w:rPr>
        <w:t>f)</w:t>
      </w:r>
      <w:r w:rsidRPr="00721126">
        <w:rPr>
          <w:lang w:val="ru-RU"/>
        </w:rPr>
        <w:tab/>
      </w:r>
      <w:del w:id="2784" w:author="Author">
        <w:r w:rsidRPr="00721126" w:rsidDel="00A4709A">
          <w:rPr>
            <w:lang w:val="ru-RU"/>
          </w:rPr>
          <w:delText>что в связи с успехом, в том что касается увеличения количества загрузок Рекомендаций МСЭ</w:delText>
        </w:r>
        <w:r w:rsidRPr="00721126" w:rsidDel="00A4709A">
          <w:rPr>
            <w:lang w:val="ru-RU"/>
          </w:rPr>
          <w:noBreakHyphen/>
          <w:delText>R, и приемлемыми финансовыми последствиями испытательного периода, упомянутого в пункте </w:delText>
        </w:r>
        <w:r w:rsidRPr="00721126" w:rsidDel="00A4709A">
          <w:rPr>
            <w:i/>
            <w:iCs/>
            <w:lang w:val="ru-RU"/>
            <w:rPrChange w:id="2785" w:author="Author">
              <w:rPr>
                <w:i/>
                <w:iCs/>
              </w:rPr>
            </w:rPrChange>
          </w:rPr>
          <w:delText>d)</w:delText>
        </w:r>
        <w:r w:rsidRPr="00721126" w:rsidDel="00A4709A">
          <w:rPr>
            <w:lang w:val="ru-RU"/>
          </w:rPr>
          <w:delText xml:space="preserve"> раздела </w:delText>
        </w:r>
        <w:r w:rsidRPr="00721126" w:rsidDel="00A4709A">
          <w:rPr>
            <w:i/>
            <w:iCs/>
            <w:lang w:val="ru-RU"/>
          </w:rPr>
          <w:delText>признавая</w:delText>
        </w:r>
        <w:r w:rsidRPr="00721126" w:rsidDel="00A4709A">
          <w:rPr>
            <w:lang w:val="ru-RU"/>
          </w:rPr>
          <w:delText>, выше, Совет на своей сессии 2009 года утвердил продолжение испытательного периода с предоставлением бесплатного доступа до Полномочной конференции 2010 года и отложил принятие решения о предоставлении бесплатного доступа к Рекомендациям МСЭ-R до Полномочной конференции</w:delText>
        </w:r>
      </w:del>
      <w:ins w:id="2786" w:author="Author">
        <w:r w:rsidRPr="00721126">
          <w:rPr>
            <w:lang w:val="ru-RU"/>
          </w:rPr>
          <w:t>что, как сообщалось, финансовые последствия предоставления бесплатного онлайнового доступа к этим публикациям оказались минимальными и были компенсированы повышением осведомленности о работе, проводимой Союзом во всех трех Секторах</w:t>
        </w:r>
      </w:ins>
      <w:r w:rsidRPr="00721126">
        <w:rPr>
          <w:lang w:val="ru-RU"/>
        </w:rPr>
        <w:t>;</w:t>
      </w:r>
    </w:p>
    <w:p w:rsidR="0052111D" w:rsidRPr="00721126" w:rsidRDefault="0052111D">
      <w:pPr>
        <w:rPr>
          <w:lang w:val="ru-RU"/>
        </w:rPr>
      </w:pPr>
      <w:r w:rsidRPr="00721126">
        <w:rPr>
          <w:i/>
          <w:iCs/>
          <w:lang w:val="ru-RU"/>
          <w:rPrChange w:id="2787" w:author="Author">
            <w:rPr>
              <w:i/>
              <w:iCs/>
            </w:rPr>
          </w:rPrChange>
        </w:rPr>
        <w:t>g)</w:t>
      </w:r>
      <w:r w:rsidRPr="00721126">
        <w:rPr>
          <w:lang w:val="ru-RU"/>
        </w:rPr>
        <w:tab/>
      </w:r>
      <w:del w:id="2788" w:author="Author">
        <w:r w:rsidRPr="00721126" w:rsidDel="00A4709A">
          <w:rPr>
            <w:lang w:val="ru-RU"/>
          </w:rPr>
          <w:delText>что продление испытательного периода бесплатного онлайнового доступа к Рекомендациям МСЭ-R до Полномочной конференции 2010 года, утвержденное Советом на его сессии 2009 года, а также положительные результаты, вытекающие из этого решения, показывают, что предоставление бесплатного онлайнового доступа к Рекомендациям МСЭ-R оказалось успешным и привело к увеличению количества загрузок этих Рекомендаций и повышению осведомленности и расширению участия в работе МСЭ-R</w:delText>
        </w:r>
      </w:del>
      <w:ins w:id="2789" w:author="Author">
        <w:r w:rsidRPr="00721126">
          <w:rPr>
            <w:lang w:val="ru-RU"/>
          </w:rPr>
          <w:t xml:space="preserve">что бесплатный доступ к основным текстам документов Союза </w:t>
        </w:r>
        <w:r w:rsidRPr="00721126">
          <w:rPr>
            <w:color w:val="000000"/>
            <w:lang w:val="ru-RU"/>
            <w:rPrChange w:id="2790" w:author="Author">
              <w:rPr>
                <w:color w:val="000000"/>
              </w:rPr>
            </w:rPrChange>
          </w:rPr>
          <w:t>способств</w:t>
        </w:r>
        <w:r w:rsidRPr="00721126">
          <w:rPr>
            <w:color w:val="000000"/>
            <w:lang w:val="ru-RU"/>
          </w:rPr>
          <w:t>овал</w:t>
        </w:r>
        <w:r w:rsidRPr="00721126">
          <w:rPr>
            <w:color w:val="000000"/>
            <w:lang w:val="ru-RU"/>
            <w:rPrChange w:id="2791" w:author="Author">
              <w:rPr>
                <w:color w:val="000000"/>
              </w:rPr>
            </w:rPrChange>
          </w:rPr>
          <w:t xml:space="preserve"> достижению </w:t>
        </w:r>
        <w:r w:rsidRPr="00721126">
          <w:rPr>
            <w:color w:val="000000"/>
            <w:lang w:val="ru-RU"/>
          </w:rPr>
          <w:t>основных</w:t>
        </w:r>
        <w:r w:rsidRPr="00721126">
          <w:rPr>
            <w:color w:val="000000"/>
            <w:lang w:val="ru-RU"/>
            <w:rPrChange w:id="2792" w:author="Author">
              <w:rPr>
                <w:color w:val="000000"/>
              </w:rPr>
            </w:rPrChange>
          </w:rPr>
          <w:t xml:space="preserve"> целей </w:t>
        </w:r>
        <w:r w:rsidRPr="00721126">
          <w:rPr>
            <w:color w:val="000000"/>
            <w:lang w:val="ru-RU"/>
          </w:rPr>
          <w:t>Союза</w:t>
        </w:r>
        <w:r w:rsidRPr="00721126">
          <w:rPr>
            <w:color w:val="000000"/>
            <w:lang w:val="ru-RU"/>
            <w:rPrChange w:id="2793" w:author="Author">
              <w:rPr>
                <w:color w:val="000000"/>
              </w:rPr>
            </w:rPrChange>
          </w:rPr>
          <w:t>, определенных в Статье 1 Устава</w:t>
        </w:r>
      </w:ins>
      <w:del w:id="2794" w:author="Author">
        <w:r w:rsidRPr="00721126" w:rsidDel="00A4709A">
          <w:rPr>
            <w:lang w:val="ru-RU"/>
          </w:rPr>
          <w:delText>;</w:delText>
        </w:r>
      </w:del>
      <w:ins w:id="2795" w:author="Author">
        <w:r w:rsidRPr="00721126">
          <w:rPr>
            <w:lang w:val="ru-RU"/>
          </w:rPr>
          <w:t>,</w:t>
        </w:r>
      </w:ins>
    </w:p>
    <w:p w:rsidR="0052111D" w:rsidRPr="00721126" w:rsidDel="00A4709A" w:rsidRDefault="0052111D" w:rsidP="0052111D">
      <w:pPr>
        <w:rPr>
          <w:del w:id="2796" w:author="Author"/>
          <w:lang w:val="ru-RU"/>
        </w:rPr>
      </w:pPr>
      <w:del w:id="2797" w:author="Author">
        <w:r w:rsidRPr="00721126" w:rsidDel="00A4709A">
          <w:rPr>
            <w:i/>
            <w:iCs/>
            <w:lang w:val="ru-RU"/>
            <w:rPrChange w:id="2798" w:author="Author">
              <w:rPr>
                <w:i/>
                <w:iCs/>
              </w:rPr>
            </w:rPrChange>
          </w:rPr>
          <w:delText>h)</w:delText>
        </w:r>
        <w:r w:rsidRPr="00721126" w:rsidDel="00A4709A">
          <w:rPr>
            <w:lang w:val="ru-RU"/>
          </w:rPr>
          <w:tab/>
          <w:delText>что может быть предоставлен бесплатный онлайновый доступ к Административным регламентам как юридически обязывающим документам, которые рассматриваются и разрабатываются Государствами – Членами Союза,</w:delText>
        </w:r>
      </w:del>
    </w:p>
    <w:p w:rsidR="0052111D" w:rsidRPr="00721126" w:rsidRDefault="0052111D" w:rsidP="0052111D">
      <w:pPr>
        <w:pStyle w:val="Call"/>
        <w:rPr>
          <w:lang w:val="ru-RU"/>
        </w:rPr>
      </w:pPr>
      <w:r w:rsidRPr="00721126">
        <w:rPr>
          <w:lang w:val="ru-RU"/>
        </w:rPr>
        <w:t>признавая далее,</w:t>
      </w:r>
    </w:p>
    <w:p w:rsidR="0052111D" w:rsidRPr="00721126" w:rsidRDefault="0052111D" w:rsidP="0052111D">
      <w:pPr>
        <w:rPr>
          <w:lang w:val="ru-RU"/>
        </w:rPr>
      </w:pPr>
      <w:r w:rsidRPr="00721126">
        <w:rPr>
          <w:i/>
          <w:iCs/>
          <w:lang w:val="ru-RU"/>
          <w:rPrChange w:id="2799" w:author="Author">
            <w:rPr>
              <w:i/>
              <w:iCs/>
            </w:rPr>
          </w:rPrChange>
        </w:rPr>
        <w:t>a)</w:t>
      </w:r>
      <w:r w:rsidRPr="00721126">
        <w:rPr>
          <w:lang w:val="ru-RU"/>
        </w:rPr>
        <w:tab/>
        <w:t>что существует общая тенденция предоставления бесплатного онлайнового доступа к стандартам, связанным с ИКТ;</w:t>
      </w:r>
    </w:p>
    <w:p w:rsidR="0052111D" w:rsidRPr="00721126" w:rsidRDefault="0052111D" w:rsidP="0052111D">
      <w:pPr>
        <w:rPr>
          <w:lang w:val="ru-RU"/>
        </w:rPr>
      </w:pPr>
      <w:r w:rsidRPr="00721126">
        <w:rPr>
          <w:i/>
          <w:iCs/>
          <w:lang w:val="ru-RU"/>
          <w:rPrChange w:id="2800" w:author="Author">
            <w:rPr>
              <w:i/>
              <w:iCs/>
            </w:rPr>
          </w:rPrChange>
        </w:rPr>
        <w:t>b)</w:t>
      </w:r>
      <w:r w:rsidRPr="00721126">
        <w:rPr>
          <w:lang w:val="ru-RU"/>
        </w:rPr>
        <w:tab/>
        <w:t>стратегическую необходимость повышать наглядность деятельности МСЭ и доступность ее результатов;</w:t>
      </w:r>
    </w:p>
    <w:p w:rsidR="0052111D" w:rsidRPr="00721126" w:rsidRDefault="0052111D">
      <w:pPr>
        <w:rPr>
          <w:lang w:val="ru-RU"/>
        </w:rPr>
      </w:pPr>
      <w:r w:rsidRPr="00721126">
        <w:rPr>
          <w:i/>
          <w:iCs/>
          <w:lang w:val="ru-RU"/>
          <w:rPrChange w:id="2801" w:author="Author">
            <w:rPr>
              <w:i/>
              <w:iCs/>
            </w:rPr>
          </w:rPrChange>
        </w:rPr>
        <w:t>c)</w:t>
      </w:r>
      <w:r w:rsidRPr="00721126">
        <w:rPr>
          <w:lang w:val="ru-RU"/>
        </w:rPr>
        <w:tab/>
        <w:t xml:space="preserve">что были решены задачи как испытательных периодов, так и применения политики бесплатного онлайнового доступа к </w:t>
      </w:r>
      <w:del w:id="2802" w:author="Author">
        <w:r w:rsidRPr="00721126" w:rsidDel="00A4709A">
          <w:rPr>
            <w:lang w:val="ru-RU"/>
          </w:rPr>
          <w:delText>Рекомендациям</w:delText>
        </w:r>
      </w:del>
      <w:ins w:id="2803" w:author="Author">
        <w:r w:rsidRPr="00721126">
          <w:rPr>
            <w:lang w:val="ru-RU"/>
          </w:rPr>
          <w:t>публикациям</w:t>
        </w:r>
      </w:ins>
      <w:r w:rsidRPr="00721126">
        <w:rPr>
          <w:lang w:val="ru-RU"/>
        </w:rPr>
        <w:t xml:space="preserve"> МСЭ</w:t>
      </w:r>
      <w:del w:id="2804" w:author="Author">
        <w:r w:rsidRPr="00721126" w:rsidDel="00A4709A">
          <w:rPr>
            <w:lang w:val="ru-RU"/>
          </w:rPr>
          <w:delText xml:space="preserve"> и основным текстам документов Союза</w:delText>
        </w:r>
      </w:del>
      <w:r w:rsidRPr="00721126">
        <w:rPr>
          <w:lang w:val="ru-RU"/>
        </w:rPr>
        <w:t>, а именно: МСЭ добился существенных улучшений в сфере информационно-разъяснительной работы, а финансовые последствия для доходов МСЭ были меньше, чем первоначально прогнозировалось;</w:t>
      </w:r>
    </w:p>
    <w:p w:rsidR="0052111D" w:rsidRPr="00721126" w:rsidDel="00A4709A" w:rsidRDefault="0052111D" w:rsidP="0052111D">
      <w:pPr>
        <w:rPr>
          <w:del w:id="2805" w:author="Author"/>
          <w:lang w:val="ru-RU"/>
        </w:rPr>
      </w:pPr>
      <w:del w:id="2806" w:author="Author">
        <w:r w:rsidRPr="00721126" w:rsidDel="00A4709A">
          <w:rPr>
            <w:i/>
            <w:iCs/>
            <w:lang w:val="ru-RU"/>
            <w:rPrChange w:id="2807" w:author="Author">
              <w:rPr>
                <w:i/>
                <w:iCs/>
              </w:rPr>
            </w:rPrChange>
          </w:rPr>
          <w:delText>d)</w:delText>
        </w:r>
        <w:r w:rsidRPr="00721126" w:rsidDel="00A4709A">
          <w:rPr>
            <w:lang w:val="ru-RU"/>
          </w:rPr>
          <w:tab/>
          <w:delText>что бесплатный онлайновый доступ к основным текстам документов Союза имеет ограниченные финансовые последствия;</w:delText>
        </w:r>
      </w:del>
    </w:p>
    <w:p w:rsidR="0052111D" w:rsidRPr="00721126" w:rsidRDefault="0052111D">
      <w:pPr>
        <w:rPr>
          <w:lang w:val="ru-RU"/>
        </w:rPr>
      </w:pPr>
      <w:del w:id="2808" w:author="Author">
        <w:r w:rsidRPr="00721126" w:rsidDel="00A4709A">
          <w:rPr>
            <w:i/>
            <w:iCs/>
            <w:lang w:val="ru-RU"/>
            <w:rPrChange w:id="2809" w:author="Author">
              <w:rPr>
                <w:i/>
                <w:iCs/>
              </w:rPr>
            </w:rPrChange>
          </w:rPr>
          <w:delText>e</w:delText>
        </w:r>
      </w:del>
      <w:ins w:id="2810" w:author="Author">
        <w:r w:rsidRPr="00721126">
          <w:rPr>
            <w:i/>
            <w:iCs/>
            <w:lang w:val="ru-RU"/>
            <w:rPrChange w:id="2811" w:author="Author">
              <w:rPr>
                <w:i/>
                <w:iCs/>
              </w:rPr>
            </w:rPrChange>
          </w:rPr>
          <w:t>d</w:t>
        </w:r>
      </w:ins>
      <w:r w:rsidRPr="00721126">
        <w:rPr>
          <w:i/>
          <w:iCs/>
          <w:lang w:val="ru-RU"/>
        </w:rPr>
        <w:t>)</w:t>
      </w:r>
      <w:r w:rsidRPr="00721126">
        <w:rPr>
          <w:lang w:val="ru-RU"/>
        </w:rPr>
        <w:tab/>
        <w:t xml:space="preserve">что предоставление бесплатного онлайнового доступа к </w:t>
      </w:r>
      <w:del w:id="2812" w:author="Author">
        <w:r w:rsidRPr="00721126" w:rsidDel="00A4709A">
          <w:rPr>
            <w:lang w:val="ru-RU"/>
          </w:rPr>
          <w:delText>Рекомендациям</w:delText>
        </w:r>
      </w:del>
      <w:ins w:id="2813" w:author="Author">
        <w:r w:rsidRPr="00721126">
          <w:rPr>
            <w:lang w:val="ru-RU"/>
          </w:rPr>
          <w:t>публикациям</w:t>
        </w:r>
      </w:ins>
      <w:r w:rsidRPr="00721126">
        <w:rPr>
          <w:lang w:val="ru-RU"/>
        </w:rPr>
        <w:t xml:space="preserve"> МСЭ</w:t>
      </w:r>
      <w:del w:id="2814" w:author="Author">
        <w:r w:rsidRPr="00721126" w:rsidDel="00A4709A">
          <w:rPr>
            <w:lang w:val="ru-RU"/>
          </w:rPr>
          <w:delText>-R</w:delText>
        </w:r>
      </w:del>
      <w:r w:rsidRPr="00721126">
        <w:rPr>
          <w:lang w:val="ru-RU"/>
        </w:rPr>
        <w:t xml:space="preserve"> способствует повышению осведомленности и участию развивающихся стран в работе </w:t>
      </w:r>
      <w:del w:id="2815" w:author="Author">
        <w:r w:rsidRPr="00721126" w:rsidDel="00A4709A">
          <w:rPr>
            <w:lang w:val="ru-RU"/>
          </w:rPr>
          <w:delText>МСЭ-R</w:delText>
        </w:r>
      </w:del>
      <w:ins w:id="2816" w:author="Author">
        <w:r w:rsidRPr="00721126">
          <w:rPr>
            <w:lang w:val="ru-RU"/>
          </w:rPr>
          <w:t>Союза</w:t>
        </w:r>
      </w:ins>
      <w:r w:rsidRPr="00721126">
        <w:rPr>
          <w:lang w:val="ru-RU"/>
        </w:rPr>
        <w:t>;</w:t>
      </w:r>
    </w:p>
    <w:p w:rsidR="0052111D" w:rsidRPr="00721126" w:rsidRDefault="0052111D" w:rsidP="0052111D">
      <w:pPr>
        <w:rPr>
          <w:lang w:val="ru-RU"/>
        </w:rPr>
      </w:pPr>
      <w:del w:id="2817" w:author="Author">
        <w:r w:rsidRPr="00721126" w:rsidDel="00A4709A">
          <w:rPr>
            <w:i/>
            <w:iCs/>
            <w:lang w:val="ru-RU"/>
            <w:rPrChange w:id="2818" w:author="Author">
              <w:rPr>
                <w:i/>
                <w:iCs/>
              </w:rPr>
            </w:rPrChange>
          </w:rPr>
          <w:delText>f</w:delText>
        </w:r>
      </w:del>
      <w:ins w:id="2819" w:author="Author">
        <w:r w:rsidRPr="00721126">
          <w:rPr>
            <w:i/>
            <w:iCs/>
            <w:lang w:val="ru-RU"/>
            <w:rPrChange w:id="2820" w:author="Author">
              <w:rPr>
                <w:i/>
                <w:iCs/>
              </w:rPr>
            </w:rPrChange>
          </w:rPr>
          <w:t>e</w:t>
        </w:r>
      </w:ins>
      <w:r w:rsidRPr="00721126">
        <w:rPr>
          <w:i/>
          <w:iCs/>
          <w:lang w:val="ru-RU"/>
        </w:rPr>
        <w:t>)</w:t>
      </w:r>
      <w:r w:rsidRPr="00721126">
        <w:rPr>
          <w:lang w:val="ru-RU"/>
        </w:rPr>
        <w:tab/>
        <w:t>что в том что касается основных документов МСЭ, предназначенных для включения в национальное законодательство, Государства-Члены де-факто могут свободно воспроизводить, переводить и публиковать тексты таких документов на официальных веб-сайтах правительственных департаментов, а также в официальных журналах или аналогичных публикациях, согласно положениям их соответствующего национального законодательства,</w:t>
      </w:r>
    </w:p>
    <w:p w:rsidR="0052111D" w:rsidRPr="00721126" w:rsidRDefault="0052111D" w:rsidP="0052111D">
      <w:pPr>
        <w:pStyle w:val="Call"/>
        <w:rPr>
          <w:lang w:val="ru-RU"/>
        </w:rPr>
      </w:pPr>
      <w:r w:rsidRPr="00721126">
        <w:rPr>
          <w:lang w:val="ru-RU"/>
        </w:rPr>
        <w:t>отмечая</w:t>
      </w:r>
      <w:r w:rsidRPr="00721126">
        <w:rPr>
          <w:i w:val="0"/>
          <w:iCs/>
          <w:lang w:val="ru-RU"/>
        </w:rPr>
        <w:t>,</w:t>
      </w:r>
    </w:p>
    <w:p w:rsidR="0052111D" w:rsidRPr="00721126" w:rsidRDefault="0052111D" w:rsidP="0052111D">
      <w:pPr>
        <w:rPr>
          <w:lang w:val="ru-RU"/>
        </w:rPr>
      </w:pPr>
      <w:r w:rsidRPr="00721126">
        <w:rPr>
          <w:i/>
          <w:iCs/>
          <w:lang w:val="ru-RU"/>
        </w:rPr>
        <w:t>a)</w:t>
      </w:r>
      <w:r w:rsidRPr="00721126">
        <w:rPr>
          <w:lang w:val="ru-RU"/>
        </w:rPr>
        <w:tab/>
        <w:t>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 что приведет к сокращению цифрового разрыва;</w:t>
      </w:r>
    </w:p>
    <w:p w:rsidR="0052111D" w:rsidRPr="00721126" w:rsidRDefault="0052111D" w:rsidP="0052111D">
      <w:pPr>
        <w:rPr>
          <w:lang w:val="ru-RU"/>
        </w:rPr>
      </w:pPr>
      <w:r w:rsidRPr="00721126">
        <w:rPr>
          <w:i/>
          <w:iCs/>
          <w:lang w:val="ru-RU"/>
        </w:rPr>
        <w:t>b)</w:t>
      </w:r>
      <w:r w:rsidRPr="00721126">
        <w:rPr>
          <w:lang w:val="ru-RU"/>
        </w:rPr>
        <w:tab/>
        <w:t>что для расширения участия Государств-Членов и Членов Секторов из развивающихся стран в деятельности МСЭ, повышения качества этого участия и содействия ему необходимо, чтобы эти члены могли интерпретировать и реализовывать на практике технические публикации МСЭ, основные тексты документов Союза и основные документы Союза;</w:t>
      </w:r>
    </w:p>
    <w:p w:rsidR="0052111D" w:rsidRPr="00721126" w:rsidRDefault="0052111D" w:rsidP="0052111D">
      <w:pPr>
        <w:rPr>
          <w:lang w:val="ru-RU"/>
        </w:rPr>
      </w:pPr>
      <w:r w:rsidRPr="00721126">
        <w:rPr>
          <w:i/>
          <w:iCs/>
          <w:lang w:val="ru-RU"/>
        </w:rPr>
        <w:t>c)</w:t>
      </w:r>
      <w:r w:rsidRPr="00721126">
        <w:rPr>
          <w:lang w:val="ru-RU"/>
        </w:rPr>
        <w:tab/>
        <w:t>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w:t>
      </w:r>
    </w:p>
    <w:p w:rsidR="0052111D" w:rsidRPr="00721126" w:rsidRDefault="0052111D" w:rsidP="0052111D">
      <w:pPr>
        <w:pStyle w:val="Call"/>
        <w:rPr>
          <w:lang w:val="ru-RU"/>
        </w:rPr>
      </w:pPr>
      <w:r w:rsidRPr="00721126">
        <w:rPr>
          <w:lang w:val="ru-RU"/>
        </w:rPr>
        <w:t>отмечая далее</w:t>
      </w:r>
      <w:r w:rsidRPr="00721126">
        <w:rPr>
          <w:i w:val="0"/>
          <w:iCs/>
          <w:lang w:val="ru-RU"/>
        </w:rPr>
        <w:t>,</w:t>
      </w:r>
    </w:p>
    <w:p w:rsidR="0052111D" w:rsidRPr="00721126" w:rsidRDefault="0052111D" w:rsidP="0052111D">
      <w:pPr>
        <w:rPr>
          <w:lang w:val="ru-RU"/>
        </w:rPr>
      </w:pPr>
      <w:r w:rsidRPr="00721126">
        <w:rPr>
          <w:lang w:val="ru-RU"/>
        </w:rPr>
        <w:t xml:space="preserve">что предоставление бесплатного онлайнового доступа к публикациям МСЭ сократит спрос на печатные экземпляры этих документов, что соответствует существующей в настоящее время в МСЭ тенденции использования документов в электронном формате и организации безбумажных собраний, а также общей цели Организации Объединенных Наций </w:t>
      </w:r>
      <w:r w:rsidRPr="00721126">
        <w:rPr>
          <w:lang w:val="ru-RU"/>
        </w:rPr>
        <w:sym w:font="Symbol" w:char="F02D"/>
      </w:r>
      <w:r w:rsidRPr="00721126">
        <w:rPr>
          <w:lang w:val="ru-RU"/>
        </w:rPr>
        <w:t xml:space="preserve"> снизить объемы используемой бумаги и выбросы парниковых газов,</w:t>
      </w:r>
    </w:p>
    <w:p w:rsidR="0052111D" w:rsidRPr="00721126" w:rsidRDefault="0052111D" w:rsidP="0052111D">
      <w:pPr>
        <w:pStyle w:val="Call"/>
        <w:rPr>
          <w:lang w:val="ru-RU"/>
        </w:rPr>
      </w:pPr>
      <w:r w:rsidRPr="00721126">
        <w:rPr>
          <w:lang w:val="ru-RU"/>
        </w:rPr>
        <w:t>решает</w:t>
      </w:r>
    </w:p>
    <w:p w:rsidR="0052111D" w:rsidRPr="00721126" w:rsidRDefault="0052111D" w:rsidP="003A2D4E">
      <w:pPr>
        <w:rPr>
          <w:lang w:val="ru-RU"/>
        </w:rPr>
      </w:pPr>
      <w:r w:rsidRPr="00721126">
        <w:rPr>
          <w:lang w:val="ru-RU"/>
        </w:rPr>
        <w:t>1</w:t>
      </w:r>
      <w:r w:rsidRPr="00721126">
        <w:rPr>
          <w:lang w:val="ru-RU"/>
        </w:rPr>
        <w:tab/>
        <w:t xml:space="preserve">предоставить бесплатный онлайновый доступ к Рекомендациям </w:t>
      </w:r>
      <w:del w:id="2821" w:author="Author">
        <w:r w:rsidRPr="00721126" w:rsidDel="0005333B">
          <w:rPr>
            <w:lang w:val="ru-RU"/>
          </w:rPr>
          <w:delText>МСЭ</w:delText>
        </w:r>
        <w:r w:rsidRPr="00721126" w:rsidDel="0005333B">
          <w:rPr>
            <w:lang w:val="ru-RU"/>
          </w:rPr>
          <w:noBreakHyphen/>
          <w:delText>R,</w:delText>
        </w:r>
      </w:del>
      <w:ins w:id="2822" w:author="Author">
        <w:r w:rsidRPr="00721126">
          <w:rPr>
            <w:lang w:val="ru-RU"/>
          </w:rPr>
          <w:t>и</w:t>
        </w:r>
      </w:ins>
      <w:r w:rsidRPr="00721126">
        <w:rPr>
          <w:lang w:val="ru-RU"/>
        </w:rPr>
        <w:t xml:space="preserve"> Отчетам МСЭ-R</w:t>
      </w:r>
      <w:ins w:id="2823" w:author="Author">
        <w:r w:rsidRPr="00721126">
          <w:rPr>
            <w:lang w:val="ru-RU"/>
          </w:rPr>
          <w:t>, МСЭ</w:t>
        </w:r>
        <w:r w:rsidRPr="00721126">
          <w:rPr>
            <w:lang w:val="ru-RU"/>
          </w:rPr>
          <w:noBreakHyphen/>
          <w:t>T и МСЭ-D, Справочникам МСЭ-R по управлению использованием радиочастотного спектра</w:t>
        </w:r>
        <w:r w:rsidRPr="00721126">
          <w:rPr>
            <w:rStyle w:val="FootnoteReference"/>
            <w:lang w:val="ru-RU"/>
          </w:rPr>
          <w:footnoteReference w:customMarkFollows="1" w:id="65"/>
          <w:t>2</w:t>
        </w:r>
        <w:r w:rsidRPr="00721126">
          <w:rPr>
            <w:lang w:val="ru-RU"/>
            <w:rPrChange w:id="2831" w:author="Author">
              <w:rPr>
                <w:rFonts w:asciiTheme="minorHAnsi" w:hAnsiTheme="minorHAnsi"/>
                <w:color w:val="231F20"/>
                <w:szCs w:val="24"/>
              </w:rPr>
            </w:rPrChange>
          </w:rPr>
          <w:t xml:space="preserve">; </w:t>
        </w:r>
        <w:r w:rsidRPr="00721126">
          <w:rPr>
            <w:lang w:val="ru-RU"/>
          </w:rPr>
          <w:t>публикациям МСЭ, касающимся использования электросвязи/ИКТ для обеспечения готовности к бедствиям, раннего предупреждения, спасания, смягчения последствий бедствий, оказания помощи при бедствиях и мер реагирования, Регламенту международной электросвязи; Регламенту радиосвязи; Правилам процедуры;</w:t>
        </w:r>
      </w:ins>
      <w:r w:rsidR="003A2D4E">
        <w:rPr>
          <w:lang w:val="ru-RU"/>
        </w:rPr>
        <w:t xml:space="preserve"> </w:t>
      </w:r>
      <w:r w:rsidRPr="00721126">
        <w:rPr>
          <w:lang w:val="ru-RU"/>
        </w:rPr>
        <w:t>основным текстам документов Союза (Уставу, Конвенции</w:t>
      </w:r>
      <w:ins w:id="2832" w:author="Author">
        <w:r w:rsidRPr="00721126">
          <w:rPr>
            <w:lang w:val="ru-RU"/>
          </w:rPr>
          <w:t>,</w:t>
        </w:r>
      </w:ins>
      <w:r w:rsidR="00F23317" w:rsidRPr="00721126">
        <w:rPr>
          <w:lang w:val="ru-RU"/>
        </w:rPr>
        <w:t xml:space="preserve"> </w:t>
      </w:r>
      <w:del w:id="2833" w:author="Author">
        <w:r w:rsidRPr="00721126" w:rsidDel="00C20FC3">
          <w:rPr>
            <w:lang w:val="ru-RU"/>
          </w:rPr>
          <w:delText xml:space="preserve">и </w:delText>
        </w:r>
      </w:del>
      <w:r w:rsidRPr="00721126">
        <w:rPr>
          <w:lang w:val="ru-RU"/>
        </w:rPr>
        <w:t>Общему регламенту конференций, ассамблей и собраний Союза</w:t>
      </w:r>
      <w:ins w:id="2834" w:author="Author">
        <w:r w:rsidRPr="00721126">
          <w:rPr>
            <w:lang w:val="ru-RU"/>
          </w:rPr>
          <w:t xml:space="preserve">, </w:t>
        </w:r>
        <w:r w:rsidR="003A2D4E" w:rsidRPr="00721126">
          <w:rPr>
            <w:lang w:val="ru-RU"/>
          </w:rPr>
          <w:t>Решениям</w:t>
        </w:r>
        <w:r w:rsidRPr="00721126">
          <w:rPr>
            <w:lang w:val="ru-RU"/>
          </w:rPr>
          <w:t xml:space="preserve">, </w:t>
        </w:r>
        <w:r w:rsidR="003A2D4E" w:rsidRPr="00721126">
          <w:rPr>
            <w:lang w:val="ru-RU"/>
          </w:rPr>
          <w:t xml:space="preserve">Резолюциям </w:t>
        </w:r>
        <w:r w:rsidRPr="00721126">
          <w:rPr>
            <w:lang w:val="ru-RU"/>
          </w:rPr>
          <w:t xml:space="preserve">и </w:t>
        </w:r>
        <w:r w:rsidR="003A2D4E" w:rsidRPr="00721126">
          <w:rPr>
            <w:lang w:val="ru-RU"/>
          </w:rPr>
          <w:t>Рекомендациям</w:t>
        </w:r>
      </w:ins>
      <w:r w:rsidRPr="00721126">
        <w:rPr>
          <w:lang w:val="ru-RU"/>
        </w:rPr>
        <w:t>)</w:t>
      </w:r>
      <w:del w:id="2835" w:author="Author">
        <w:r w:rsidRPr="00721126" w:rsidDel="0005333B">
          <w:rPr>
            <w:lang w:val="ru-RU"/>
          </w:rPr>
          <w:delText xml:space="preserve"> и</w:delText>
        </w:r>
      </w:del>
      <w:ins w:id="2836" w:author="Author">
        <w:r w:rsidRPr="00721126">
          <w:rPr>
            <w:lang w:val="ru-RU"/>
          </w:rPr>
          <w:t>,</w:t>
        </w:r>
      </w:ins>
      <w:r w:rsidRPr="00721126">
        <w:rPr>
          <w:lang w:val="ru-RU"/>
        </w:rPr>
        <w:t xml:space="preserve"> заключительным актам полномочных конференций</w:t>
      </w:r>
      <w:ins w:id="2837" w:author="Author">
        <w:r w:rsidRPr="00721126">
          <w:rPr>
            <w:lang w:val="ru-RU"/>
          </w:rPr>
          <w:t>; заключительным отчетам всемирных конференций по развитию электросвязи и Резолюциям и Решениям Совета МСЭ</w:t>
        </w:r>
      </w:ins>
      <w:r w:rsidRPr="00721126">
        <w:rPr>
          <w:lang w:val="ru-RU"/>
        </w:rPr>
        <w:t xml:space="preserve"> для широкой общественности</w:t>
      </w:r>
      <w:ins w:id="2838" w:author="Author">
        <w:r w:rsidRPr="00721126">
          <w:rPr>
            <w:lang w:val="ru-RU"/>
          </w:rPr>
          <w:t xml:space="preserve"> на постоянной основе</w:t>
        </w:r>
      </w:ins>
      <w:r w:rsidRPr="00721126">
        <w:rPr>
          <w:lang w:val="ru-RU"/>
        </w:rPr>
        <w:t>;</w:t>
      </w:r>
    </w:p>
    <w:p w:rsidR="0052111D" w:rsidRPr="00721126" w:rsidRDefault="0052111D">
      <w:pPr>
        <w:rPr>
          <w:lang w:val="ru-RU"/>
        </w:rPr>
      </w:pPr>
      <w:r w:rsidRPr="00721126">
        <w:rPr>
          <w:lang w:val="ru-RU"/>
        </w:rPr>
        <w:t>2</w:t>
      </w:r>
      <w:r w:rsidRPr="00721126">
        <w:rPr>
          <w:lang w:val="ru-RU"/>
        </w:rPr>
        <w:tab/>
        <w:t>что за бумажные экземпляры</w:t>
      </w:r>
      <w:del w:id="2839" w:author="Author">
        <w:r w:rsidRPr="00721126" w:rsidDel="0005333B">
          <w:rPr>
            <w:lang w:val="ru-RU"/>
          </w:rPr>
          <w:delText xml:space="preserve"> Рекомендаций МСЭ-R, Отчетов МСЭ-R, основных текстов документов Союза, заключительных актов полномочных конференций</w:delText>
        </w:r>
      </w:del>
      <w:ins w:id="2840" w:author="Author">
        <w:r w:rsidRPr="00721126">
          <w:rPr>
            <w:lang w:val="ru-RU"/>
          </w:rPr>
          <w:t xml:space="preserve"> всех публикаций МСЭ</w:t>
        </w:r>
      </w:ins>
      <w:r w:rsidRPr="00721126">
        <w:rPr>
          <w:lang w:val="ru-RU"/>
        </w:rPr>
        <w:t>, как и прежде, будет взиматься плата на основе двухуровневой политики ценообразования, при которой Государства-Члены, Члены Секторов и Ассоциированные члены осуществляют оплату по цене, основанной на возмещении затрат, тогда как все остальные, т. е. нечлены, платят по "рыночной цене"</w:t>
      </w:r>
      <w:del w:id="2841" w:author="Author">
        <w:r w:rsidRPr="00721126" w:rsidDel="0005333B">
          <w:rPr>
            <w:rStyle w:val="FootnoteReference"/>
            <w:lang w:val="ru-RU"/>
          </w:rPr>
          <w:footnoteReference w:customMarkFollows="1" w:id="66"/>
          <w:delText>2</w:delText>
        </w:r>
      </w:del>
      <w:ins w:id="2845" w:author="Author">
        <w:r w:rsidRPr="00721126">
          <w:rPr>
            <w:rStyle w:val="FootnoteReference"/>
            <w:lang w:val="ru-RU"/>
          </w:rPr>
          <w:footnoteReference w:customMarkFollows="1" w:id="67"/>
          <w:t>3</w:t>
        </w:r>
      </w:ins>
      <w:del w:id="2850" w:author="Author">
        <w:r w:rsidRPr="00721126" w:rsidDel="0005333B">
          <w:rPr>
            <w:lang w:val="ru-RU"/>
          </w:rPr>
          <w:delText>;</w:delText>
        </w:r>
      </w:del>
      <w:ins w:id="2851" w:author="Author">
        <w:r w:rsidRPr="00721126">
          <w:rPr>
            <w:lang w:val="ru-RU"/>
          </w:rPr>
          <w:t>,</w:t>
        </w:r>
      </w:ins>
    </w:p>
    <w:p w:rsidR="0052111D" w:rsidRPr="00721126" w:rsidDel="0005333B" w:rsidRDefault="0052111D" w:rsidP="0052111D">
      <w:pPr>
        <w:rPr>
          <w:del w:id="2852" w:author="Author"/>
          <w:lang w:val="ru-RU"/>
        </w:rPr>
      </w:pPr>
      <w:del w:id="2853" w:author="Author">
        <w:r w:rsidRPr="00721126" w:rsidDel="0005333B">
          <w:rPr>
            <w:lang w:val="ru-RU"/>
          </w:rPr>
          <w:delText>3</w:delText>
        </w:r>
        <w:r w:rsidRPr="00721126" w:rsidDel="0005333B">
          <w:rPr>
            <w:lang w:val="ru-RU"/>
          </w:rPr>
          <w:tab/>
          <w:delText>подтверждать на постоянной основе текущую политику бесплатного онлайнового доступа к Рекомендациям МСЭ-Т,</w:delText>
        </w:r>
      </w:del>
    </w:p>
    <w:p w:rsidR="0052111D" w:rsidRPr="00721126" w:rsidRDefault="0052111D" w:rsidP="0052111D">
      <w:pPr>
        <w:pStyle w:val="Call"/>
        <w:rPr>
          <w:lang w:val="ru-RU"/>
        </w:rPr>
      </w:pPr>
      <w:r w:rsidRPr="00721126">
        <w:rPr>
          <w:lang w:val="ru-RU"/>
        </w:rPr>
        <w:t>поручает Генеральному секретарю</w:t>
      </w:r>
    </w:p>
    <w:p w:rsidR="0052111D" w:rsidRPr="00721126" w:rsidRDefault="0052111D">
      <w:pPr>
        <w:rPr>
          <w:lang w:val="ru-RU"/>
        </w:rPr>
      </w:pPr>
      <w:r w:rsidRPr="00721126">
        <w:rPr>
          <w:lang w:val="ru-RU"/>
        </w:rPr>
        <w:t>готовить на постоянной основе отчет о продажах</w:t>
      </w:r>
      <w:ins w:id="2854" w:author="Author">
        <w:r w:rsidRPr="00721126">
          <w:rPr>
            <w:lang w:val="ru-RU"/>
          </w:rPr>
          <w:t xml:space="preserve"> и о бесплатных загрузках</w:t>
        </w:r>
      </w:ins>
      <w:r w:rsidRPr="00721126">
        <w:rPr>
          <w:lang w:val="ru-RU"/>
        </w:rPr>
        <w:t xml:space="preserve"> публикаций МСЭ</w:t>
      </w:r>
      <w:del w:id="2855" w:author="Author">
        <w:r w:rsidRPr="00721126" w:rsidDel="0005333B">
          <w:rPr>
            <w:lang w:val="ru-RU"/>
          </w:rPr>
          <w:delText xml:space="preserve"> (за исключением текстов, перечисленных в пункте 1, 2 и 3 раздела </w:delText>
        </w:r>
        <w:r w:rsidRPr="00721126" w:rsidDel="0005333B">
          <w:rPr>
            <w:i/>
            <w:iCs/>
            <w:lang w:val="ru-RU"/>
          </w:rPr>
          <w:delText>решает</w:delText>
        </w:r>
        <w:r w:rsidRPr="00721126" w:rsidDel="0005333B">
          <w:rPr>
            <w:lang w:val="ru-RU"/>
          </w:rPr>
          <w:delText>, выше)</w:delText>
        </w:r>
      </w:del>
      <w:r w:rsidRPr="00721126">
        <w:rPr>
          <w:lang w:val="ru-RU"/>
        </w:rPr>
        <w:t xml:space="preserve">, программного обеспечения и баз данных, и </w:t>
      </w:r>
      <w:ins w:id="2856" w:author="Author">
        <w:r w:rsidRPr="00721126">
          <w:rPr>
            <w:lang w:val="ru-RU"/>
          </w:rPr>
          <w:t xml:space="preserve">ежегодно </w:t>
        </w:r>
      </w:ins>
      <w:r w:rsidRPr="00721126">
        <w:rPr>
          <w:lang w:val="ru-RU"/>
        </w:rPr>
        <w:t>представлять этот отчет Совету с подробным отображением следующих аспектов:</w:t>
      </w:r>
    </w:p>
    <w:p w:rsidR="0052111D" w:rsidRPr="00721126" w:rsidRDefault="0052111D" w:rsidP="0052111D">
      <w:pPr>
        <w:pStyle w:val="enumlev1"/>
        <w:rPr>
          <w:lang w:val="ru-RU"/>
        </w:rPr>
      </w:pPr>
      <w:r w:rsidRPr="00721126">
        <w:rPr>
          <w:lang w:val="ru-RU"/>
          <w:rPrChange w:id="2857" w:author="Author">
            <w:rPr/>
          </w:rPrChange>
        </w:rPr>
        <w:sym w:font="Symbol" w:char="F02D"/>
      </w:r>
      <w:r w:rsidRPr="00721126">
        <w:rPr>
          <w:lang w:val="ru-RU"/>
        </w:rPr>
        <w:tab/>
        <w:t xml:space="preserve">общий объем годовых продаж </w:t>
      </w:r>
      <w:ins w:id="2858" w:author="Author">
        <w:r w:rsidRPr="00721126">
          <w:rPr>
            <w:lang w:val="ru-RU"/>
          </w:rPr>
          <w:t xml:space="preserve">и общее количество бесплатных загрузок за год, </w:t>
        </w:r>
      </w:ins>
      <w:r w:rsidRPr="00721126">
        <w:rPr>
          <w:lang w:val="ru-RU"/>
        </w:rPr>
        <w:t>начиная с 2007 года;</w:t>
      </w:r>
    </w:p>
    <w:p w:rsidR="0052111D" w:rsidRPr="00721126" w:rsidRDefault="0052111D" w:rsidP="0052111D">
      <w:pPr>
        <w:pStyle w:val="enumlev1"/>
        <w:rPr>
          <w:lang w:val="ru-RU"/>
        </w:rPr>
      </w:pPr>
      <w:r w:rsidRPr="00721126">
        <w:rPr>
          <w:lang w:val="ru-RU"/>
          <w:rPrChange w:id="2859" w:author="Author">
            <w:rPr/>
          </w:rPrChange>
        </w:rPr>
        <w:sym w:font="Symbol" w:char="F02D"/>
      </w:r>
      <w:r w:rsidRPr="00721126">
        <w:rPr>
          <w:lang w:val="ru-RU"/>
        </w:rPr>
        <w:tab/>
        <w:t xml:space="preserve">сопоставление объемов продаж </w:t>
      </w:r>
      <w:ins w:id="2860" w:author="Author">
        <w:r w:rsidRPr="00721126">
          <w:rPr>
            <w:lang w:val="ru-RU"/>
          </w:rPr>
          <w:t xml:space="preserve">и количества бесплатных загрузок </w:t>
        </w:r>
      </w:ins>
      <w:r w:rsidRPr="00721126">
        <w:rPr>
          <w:lang w:val="ru-RU"/>
        </w:rPr>
        <w:t>печатных и электронных экземпляров по годам;</w:t>
      </w:r>
    </w:p>
    <w:p w:rsidR="0052111D" w:rsidRPr="00721126" w:rsidRDefault="0052111D" w:rsidP="0052111D">
      <w:pPr>
        <w:pStyle w:val="enumlev1"/>
        <w:rPr>
          <w:lang w:val="ru-RU"/>
        </w:rPr>
      </w:pPr>
      <w:r w:rsidRPr="00721126">
        <w:rPr>
          <w:lang w:val="ru-RU"/>
          <w:rPrChange w:id="2861" w:author="Author">
            <w:rPr/>
          </w:rPrChange>
        </w:rPr>
        <w:sym w:font="Symbol" w:char="F02D"/>
      </w:r>
      <w:r w:rsidRPr="00721126">
        <w:rPr>
          <w:lang w:val="ru-RU"/>
        </w:rPr>
        <w:tab/>
        <w:t xml:space="preserve">объем продаж </w:t>
      </w:r>
      <w:ins w:id="2862" w:author="Author">
        <w:r w:rsidRPr="00721126">
          <w:rPr>
            <w:lang w:val="ru-RU"/>
          </w:rPr>
          <w:t xml:space="preserve">и количество бесплатных загрузок </w:t>
        </w:r>
      </w:ins>
      <w:r w:rsidRPr="00721126">
        <w:rPr>
          <w:lang w:val="ru-RU"/>
        </w:rPr>
        <w:t>по странам и категориям членов</w:t>
      </w:r>
      <w:del w:id="2863" w:author="Author">
        <w:r w:rsidRPr="00721126" w:rsidDel="0005333B">
          <w:rPr>
            <w:lang w:val="ru-RU"/>
          </w:rPr>
          <w:delText>;</w:delText>
        </w:r>
      </w:del>
      <w:ins w:id="2864" w:author="Author">
        <w:r w:rsidRPr="00721126">
          <w:rPr>
            <w:lang w:val="ru-RU"/>
          </w:rPr>
          <w:t>,</w:t>
        </w:r>
      </w:ins>
    </w:p>
    <w:p w:rsidR="0052111D" w:rsidRPr="00721126" w:rsidDel="0005333B" w:rsidRDefault="0052111D" w:rsidP="0052111D">
      <w:pPr>
        <w:pStyle w:val="enumlev1"/>
        <w:rPr>
          <w:del w:id="2865" w:author="Author"/>
          <w:lang w:val="ru-RU"/>
        </w:rPr>
      </w:pPr>
      <w:del w:id="2866" w:author="Author">
        <w:r w:rsidRPr="00721126" w:rsidDel="0005333B">
          <w:rPr>
            <w:lang w:val="ru-RU"/>
            <w:rPrChange w:id="2867" w:author="Author">
              <w:rPr/>
            </w:rPrChange>
          </w:rPr>
          <w:sym w:font="Symbol" w:char="F02D"/>
        </w:r>
        <w:r w:rsidRPr="00721126" w:rsidDel="0005333B">
          <w:rPr>
            <w:lang w:val="ru-RU"/>
          </w:rPr>
          <w:tab/>
          <w:delText>сравнение количества проданных и непроданных экземпляров,</w:delText>
        </w:r>
      </w:del>
    </w:p>
    <w:p w:rsidR="009D7780" w:rsidRDefault="009D7780">
      <w:pPr>
        <w:tabs>
          <w:tab w:val="clear" w:pos="567"/>
          <w:tab w:val="clear" w:pos="1134"/>
          <w:tab w:val="clear" w:pos="1701"/>
          <w:tab w:val="clear" w:pos="2268"/>
          <w:tab w:val="clear" w:pos="2835"/>
        </w:tabs>
        <w:overflowPunct/>
        <w:autoSpaceDE/>
        <w:autoSpaceDN/>
        <w:adjustRightInd/>
        <w:spacing w:before="0"/>
        <w:textAlignment w:val="auto"/>
        <w:rPr>
          <w:i/>
          <w:lang w:val="ru-RU"/>
        </w:rPr>
      </w:pPr>
      <w:r>
        <w:rPr>
          <w:lang w:val="ru-RU"/>
        </w:rPr>
        <w:br w:type="page"/>
      </w:r>
    </w:p>
    <w:p w:rsidR="0052111D" w:rsidRPr="00721126" w:rsidRDefault="0052111D" w:rsidP="0052111D">
      <w:pPr>
        <w:pStyle w:val="Call"/>
        <w:rPr>
          <w:lang w:val="ru-RU"/>
        </w:rPr>
      </w:pPr>
      <w:r w:rsidRPr="00721126">
        <w:rPr>
          <w:lang w:val="ru-RU"/>
        </w:rPr>
        <w:t>поручает Совету</w:t>
      </w:r>
    </w:p>
    <w:p w:rsidR="0052111D" w:rsidRPr="00721126" w:rsidRDefault="0052111D" w:rsidP="0052111D">
      <w:pPr>
        <w:rPr>
          <w:lang w:val="ru-RU"/>
        </w:rPr>
      </w:pPr>
      <w:r w:rsidRPr="00721126">
        <w:rPr>
          <w:lang w:val="ru-RU"/>
        </w:rPr>
        <w:t>1</w:t>
      </w:r>
      <w:r w:rsidRPr="00721126">
        <w:rPr>
          <w:lang w:val="ru-RU"/>
        </w:rPr>
        <w:tab/>
        <w:t>изучать отчеты Генерального секретаря и принимать решения о проведении дальнейшей политики в области совершенствования доступа к публикациям, программному обеспечению и базам данных МСЭ;</w:t>
      </w:r>
    </w:p>
    <w:p w:rsidR="0052111D" w:rsidRPr="00721126" w:rsidRDefault="0052111D" w:rsidP="009D7780">
      <w:pPr>
        <w:tabs>
          <w:tab w:val="clear" w:pos="567"/>
          <w:tab w:val="clear" w:pos="1134"/>
          <w:tab w:val="clear" w:pos="1701"/>
          <w:tab w:val="clear" w:pos="2268"/>
          <w:tab w:val="clear" w:pos="2835"/>
        </w:tabs>
        <w:overflowPunct/>
        <w:autoSpaceDE/>
        <w:autoSpaceDN/>
        <w:adjustRightInd/>
        <w:spacing w:before="0"/>
        <w:textAlignment w:val="auto"/>
        <w:rPr>
          <w:lang w:val="ru-RU"/>
        </w:rPr>
      </w:pPr>
      <w:r w:rsidRPr="00721126">
        <w:rPr>
          <w:lang w:val="ru-RU"/>
        </w:rPr>
        <w:t>2</w:t>
      </w:r>
      <w:r w:rsidRPr="00721126">
        <w:rPr>
          <w:lang w:val="ru-RU"/>
        </w:rPr>
        <w:tab/>
        <w:t>провести всеобъемлющее исследование затрат/выгод в связи с бесплатным онлайновым предоставлением других текстов Союза</w:t>
      </w:r>
      <w:del w:id="2868" w:author="Author">
        <w:r w:rsidRPr="00721126" w:rsidDel="0005333B">
          <w:rPr>
            <w:lang w:val="ru-RU"/>
          </w:rPr>
          <w:delText>, включая Административные регламенты Союза</w:delText>
        </w:r>
      </w:del>
      <w:r w:rsidRPr="00721126">
        <w:rPr>
          <w:lang w:val="ru-RU"/>
        </w:rPr>
        <w:t>.</w:t>
      </w:r>
    </w:p>
    <w:p w:rsidR="0052111D" w:rsidRPr="00721126" w:rsidRDefault="0052111D" w:rsidP="0052111D">
      <w:pPr>
        <w:pStyle w:val="Reasons"/>
        <w:rPr>
          <w:lang w:val="ru-RU"/>
        </w:rPr>
      </w:pPr>
    </w:p>
    <w:p w:rsidR="0052111D" w:rsidRPr="00721126" w:rsidRDefault="00DE7E39" w:rsidP="00DE7E39">
      <w:pPr>
        <w:pStyle w:val="Heading1"/>
        <w:ind w:left="1134" w:hanging="1134"/>
        <w:rPr>
          <w:lang w:val="ru-RU"/>
          <w:rPrChange w:id="2869" w:author="Author">
            <w:rPr>
              <w:bCs/>
              <w:lang w:val="en-US"/>
            </w:rPr>
          </w:rPrChange>
        </w:rPr>
      </w:pPr>
      <w:bookmarkStart w:id="2870" w:name="_IAP-27:_Предложение_о"/>
      <w:bookmarkStart w:id="2871" w:name="iap27"/>
      <w:bookmarkEnd w:id="2870"/>
      <w:r w:rsidRPr="00721126">
        <w:rPr>
          <w:lang w:val="ru-RU"/>
        </w:rPr>
        <w:t>IAP-27:</w:t>
      </w:r>
      <w:bookmarkEnd w:id="2871"/>
      <w:r w:rsidRPr="00721126">
        <w:rPr>
          <w:lang w:val="ru-RU"/>
        </w:rPr>
        <w:tab/>
        <w:t xml:space="preserve">Предложение о внесении изменений в Резолюцию 140 "Роль МСЭ в выполнении решений </w:t>
      </w:r>
      <w:r w:rsidR="009128F6" w:rsidRPr="00721126">
        <w:rPr>
          <w:lang w:val="ru-RU"/>
        </w:rPr>
        <w:t xml:space="preserve">Всемирной </w:t>
      </w:r>
      <w:r w:rsidRPr="00721126">
        <w:rPr>
          <w:lang w:val="ru-RU"/>
        </w:rPr>
        <w:t>встречи на высшем уровне по вопросам информационного общества"</w:t>
      </w:r>
    </w:p>
    <w:p w:rsidR="0052111D" w:rsidRPr="00721126" w:rsidRDefault="0052111D" w:rsidP="0052111D">
      <w:pPr>
        <w:pStyle w:val="Headingb"/>
        <w:rPr>
          <w:lang w:val="ru-RU"/>
          <w:rPrChange w:id="2872" w:author="Author">
            <w:rPr/>
          </w:rPrChange>
        </w:rPr>
      </w:pPr>
      <w:r w:rsidRPr="00721126">
        <w:rPr>
          <w:lang w:val="ru-RU"/>
        </w:rPr>
        <w:t>Основные положения предложения</w:t>
      </w:r>
    </w:p>
    <w:p w:rsidR="0052111D" w:rsidRPr="00721126" w:rsidRDefault="0052111D" w:rsidP="0052111D">
      <w:pPr>
        <w:tabs>
          <w:tab w:val="clear" w:pos="567"/>
        </w:tabs>
        <w:rPr>
          <w:lang w:val="ru-RU"/>
          <w:rPrChange w:id="2873" w:author="Author">
            <w:rPr/>
          </w:rPrChange>
        </w:rPr>
      </w:pPr>
      <w:r w:rsidRPr="00721126">
        <w:rPr>
          <w:lang w:val="ru-RU"/>
        </w:rPr>
        <w:t>Межамериканская комиссия по электросвязи</w:t>
      </w:r>
      <w:r w:rsidRPr="00721126">
        <w:rPr>
          <w:lang w:val="ru-RU"/>
          <w:rPrChange w:id="2874" w:author="Author">
            <w:rPr/>
          </w:rPrChange>
        </w:rPr>
        <w:t xml:space="preserve"> (</w:t>
      </w:r>
      <w:r w:rsidRPr="00721126">
        <w:rPr>
          <w:lang w:val="ru-RU"/>
        </w:rPr>
        <w:t>СИТЕЛ</w:t>
      </w:r>
      <w:r w:rsidRPr="00721126">
        <w:rPr>
          <w:lang w:val="ru-RU"/>
          <w:rPrChange w:id="2875" w:author="Author">
            <w:rPr/>
          </w:rPrChange>
        </w:rPr>
        <w:t xml:space="preserve">) </w:t>
      </w:r>
      <w:r w:rsidRPr="00721126">
        <w:rPr>
          <w:lang w:val="ru-RU"/>
        </w:rPr>
        <w:t xml:space="preserve">представляет предложение о внесении изменений в Резолюцию 140 (Пересм. Гвадалахара, 2010 г.) "Роль МСЭ в выполнении решений Всемирной встречи на высшем уровне по вопросам информационного общества". </w:t>
      </w:r>
    </w:p>
    <w:p w:rsidR="0052111D" w:rsidRPr="00721126" w:rsidRDefault="0052111D" w:rsidP="0052111D">
      <w:pPr>
        <w:rPr>
          <w:lang w:val="ru-RU"/>
          <w:rPrChange w:id="2876" w:author="Author">
            <w:rPr/>
          </w:rPrChange>
        </w:rPr>
      </w:pPr>
      <w:r w:rsidRPr="00721126">
        <w:rPr>
          <w:lang w:val="ru-RU"/>
        </w:rPr>
        <w:t xml:space="preserve">Международный союз электросвязи (МСЭ) играет основополагающую роль в выполнении решений Всемирной встречи на высшем уровне по вопросам информационного общества. </w:t>
      </w:r>
    </w:p>
    <w:p w:rsidR="0052111D" w:rsidRPr="00721126" w:rsidRDefault="0052111D" w:rsidP="0052111D">
      <w:pPr>
        <w:rPr>
          <w:lang w:val="ru-RU"/>
          <w:rPrChange w:id="2877" w:author="Author">
            <w:rPr/>
          </w:rPrChange>
        </w:rPr>
      </w:pPr>
      <w:r w:rsidRPr="00721126">
        <w:rPr>
          <w:lang w:val="ru-RU"/>
        </w:rPr>
        <w:t xml:space="preserve">МСЭ, в качестве координатора по Направлениям деятельности </w:t>
      </w:r>
      <w:r w:rsidRPr="00721126">
        <w:rPr>
          <w:lang w:val="ru-RU"/>
          <w:rPrChange w:id="2878" w:author="Author">
            <w:rPr/>
          </w:rPrChange>
        </w:rPr>
        <w:t xml:space="preserve">C2, C5 </w:t>
      </w:r>
      <w:r w:rsidRPr="00721126">
        <w:rPr>
          <w:lang w:val="ru-RU"/>
        </w:rPr>
        <w:t>и</w:t>
      </w:r>
      <w:r w:rsidRPr="00721126">
        <w:rPr>
          <w:lang w:val="ru-RU"/>
          <w:rPrChange w:id="2879" w:author="Author">
            <w:rPr/>
          </w:rPrChange>
        </w:rPr>
        <w:t xml:space="preserve"> C6 </w:t>
      </w:r>
      <w:r w:rsidRPr="00721126">
        <w:rPr>
          <w:lang w:val="ru-RU"/>
        </w:rPr>
        <w:t xml:space="preserve">и одной из содействующих организаций в выполнении Направлений деятельности </w:t>
      </w:r>
      <w:r w:rsidRPr="00721126">
        <w:rPr>
          <w:lang w:val="ru-RU"/>
          <w:rPrChange w:id="2880" w:author="Author">
            <w:rPr/>
          </w:rPrChange>
        </w:rPr>
        <w:t xml:space="preserve">C1, C3, C4, C7, C8, C9 </w:t>
      </w:r>
      <w:r w:rsidRPr="00721126">
        <w:rPr>
          <w:lang w:val="ru-RU"/>
        </w:rPr>
        <w:t>и</w:t>
      </w:r>
      <w:r w:rsidRPr="00721126">
        <w:rPr>
          <w:lang w:val="ru-RU"/>
          <w:rPrChange w:id="2881" w:author="Author">
            <w:rPr/>
          </w:rPrChange>
        </w:rPr>
        <w:t xml:space="preserve"> C11, </w:t>
      </w:r>
      <w:r w:rsidRPr="00721126">
        <w:rPr>
          <w:lang w:val="ru-RU"/>
        </w:rPr>
        <w:t xml:space="preserve">других соответствующих направлений деятельности и других решений ВВУИО, освещает роль электросвязи и информационно-коммуникационных технологий (ИКТ) как содействующего фактора и двигателя устойчивого развития. </w:t>
      </w:r>
    </w:p>
    <w:p w:rsidR="0052111D" w:rsidRPr="00721126" w:rsidRDefault="0052111D" w:rsidP="003A2D4E">
      <w:pPr>
        <w:rPr>
          <w:lang w:val="ru-RU"/>
          <w:rPrChange w:id="2882" w:author="Author">
            <w:rPr/>
          </w:rPrChange>
        </w:rPr>
      </w:pPr>
      <w:r w:rsidRPr="00721126">
        <w:rPr>
          <w:lang w:val="ru-RU"/>
        </w:rPr>
        <w:t xml:space="preserve">МСЭ при поддержке ЮНЕСКО, ЮНКТАД и ПРООН также согласен с тем, что универсальный доступ не является единственным ключом к созданию открытого для всех и равноправного информационного общества. </w:t>
      </w:r>
    </w:p>
    <w:p w:rsidR="0052111D" w:rsidRPr="00721126" w:rsidRDefault="0052111D" w:rsidP="0052111D">
      <w:pPr>
        <w:rPr>
          <w:lang w:val="ru-RU"/>
          <w:rPrChange w:id="2883" w:author="Author">
            <w:rPr/>
          </w:rPrChange>
        </w:rPr>
      </w:pPr>
      <w:r w:rsidRPr="00721126">
        <w:rPr>
          <w:lang w:val="ru-RU"/>
        </w:rPr>
        <w:t xml:space="preserve">При таком понимании развитие ВВУИО становится важнейшим фактором эмансипации людей, универсального доступа к образованию, цифровой грамотности, универсального доступа к информации и знаниям, свободы выражения мнений, уважения языкового и культурного разнообразия, охвата цифровыми технологиями, создания равных условий для мужчин и женщин, доступности для лиц с ограниченными возможностями, включая ограниченные в связи с возрастом возможности, интеграции рынков и онлайнового бизнеса, создания рабочих мест, предоставления приемлемой в ценовом отношении информации, развития местного контента и др. </w:t>
      </w:r>
    </w:p>
    <w:p w:rsidR="0052111D" w:rsidRPr="00721126" w:rsidRDefault="0052111D" w:rsidP="0052111D">
      <w:pPr>
        <w:rPr>
          <w:lang w:val="ru-RU"/>
          <w:rPrChange w:id="2884" w:author="Author">
            <w:rPr/>
          </w:rPrChange>
        </w:rPr>
      </w:pPr>
      <w:r w:rsidRPr="00721126">
        <w:rPr>
          <w:lang w:val="ru-RU"/>
        </w:rPr>
        <w:t xml:space="preserve">На основе вышеизложенного, мы можем считать, что основа устойчивого развития заключается в том, чтобы максимально развивать ИКТ и совершенствовать их работу. </w:t>
      </w:r>
    </w:p>
    <w:p w:rsidR="0052111D" w:rsidRPr="00721126" w:rsidRDefault="0052111D" w:rsidP="0052111D">
      <w:pPr>
        <w:pStyle w:val="Proposal"/>
      </w:pPr>
      <w:r w:rsidRPr="00721126">
        <w:t>MOD</w:t>
      </w:r>
      <w:r w:rsidRPr="00721126">
        <w:tab/>
        <w:t>IAP/34A1/27</w:t>
      </w:r>
    </w:p>
    <w:p w:rsidR="0052111D" w:rsidRPr="00721126" w:rsidRDefault="0052111D">
      <w:pPr>
        <w:pStyle w:val="ResNo"/>
        <w:rPr>
          <w:lang w:val="ru-RU"/>
        </w:rPr>
      </w:pPr>
      <w:r w:rsidRPr="00721126">
        <w:rPr>
          <w:lang w:val="ru-RU"/>
        </w:rPr>
        <w:t xml:space="preserve">РЕЗОЛЮЦИЯ 140 (Пересм. </w:t>
      </w:r>
      <w:del w:id="2885" w:author="Author">
        <w:r w:rsidRPr="00721126" w:rsidDel="00854916">
          <w:rPr>
            <w:lang w:val="ru-RU"/>
          </w:rPr>
          <w:delText>Гвадалахара, 2010</w:delText>
        </w:r>
      </w:del>
      <w:ins w:id="2886" w:author="Author">
        <w:r w:rsidRPr="00721126">
          <w:rPr>
            <w:lang w:val="ru-RU"/>
          </w:rPr>
          <w:t>пусан, 2014</w:t>
        </w:r>
      </w:ins>
      <w:r w:rsidRPr="00721126">
        <w:rPr>
          <w:lang w:val="ru-RU"/>
        </w:rPr>
        <w:t> г.)</w:t>
      </w:r>
    </w:p>
    <w:p w:rsidR="0052111D" w:rsidRPr="00721126" w:rsidRDefault="0052111D" w:rsidP="0052111D">
      <w:pPr>
        <w:pStyle w:val="Restitle"/>
        <w:rPr>
          <w:lang w:val="ru-RU"/>
        </w:rPr>
      </w:pPr>
      <w:r w:rsidRPr="00721126">
        <w:rPr>
          <w:lang w:val="ru-RU"/>
        </w:rPr>
        <w:t>Роль МСЭ в выполнении решений Всемирной встречи на высшем уровне по вопросам информационного общества</w:t>
      </w:r>
    </w:p>
    <w:p w:rsidR="0052111D" w:rsidRPr="00721126" w:rsidRDefault="0052111D">
      <w:pPr>
        <w:pStyle w:val="Normalaftertitle"/>
        <w:rPr>
          <w:lang w:val="ru-RU"/>
        </w:rPr>
      </w:pPr>
      <w:r w:rsidRPr="00721126">
        <w:rPr>
          <w:lang w:val="ru-RU"/>
        </w:rPr>
        <w:t>Полномочная конференция Международного союза электросвязи (</w:t>
      </w:r>
      <w:del w:id="2887" w:author="Author">
        <w:r w:rsidRPr="00721126" w:rsidDel="00854916">
          <w:rPr>
            <w:lang w:val="ru-RU"/>
          </w:rPr>
          <w:delText>Гвадалахара, 2010</w:delText>
        </w:r>
      </w:del>
      <w:ins w:id="2888" w:author="Author">
        <w:r w:rsidRPr="00721126">
          <w:rPr>
            <w:lang w:val="ru-RU"/>
          </w:rPr>
          <w:t>Пусан, 2014</w:t>
        </w:r>
      </w:ins>
      <w:r w:rsidRPr="00721126">
        <w:rPr>
          <w:lang w:val="ru-RU"/>
        </w:rPr>
        <w:t> г.),</w:t>
      </w:r>
    </w:p>
    <w:p w:rsidR="0052111D" w:rsidRPr="00721126" w:rsidRDefault="0052111D" w:rsidP="0052111D">
      <w:pPr>
        <w:pStyle w:val="Call"/>
        <w:rPr>
          <w:lang w:val="ru-RU"/>
        </w:rPr>
      </w:pPr>
      <w:r w:rsidRPr="00721126">
        <w:rPr>
          <w:lang w:val="ru-RU"/>
        </w:rPr>
        <w:t>напоминая</w:t>
      </w:r>
    </w:p>
    <w:p w:rsidR="0052111D" w:rsidRPr="00721126" w:rsidRDefault="0052111D" w:rsidP="0052111D">
      <w:pPr>
        <w:rPr>
          <w:lang w:val="ru-RU"/>
        </w:rPr>
      </w:pPr>
      <w:r w:rsidRPr="00721126">
        <w:rPr>
          <w:i/>
          <w:iCs/>
          <w:lang w:val="ru-RU"/>
        </w:rPr>
        <w:t>a)</w:t>
      </w:r>
      <w:r w:rsidRPr="00721126">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52111D" w:rsidRPr="00721126" w:rsidRDefault="0052111D" w:rsidP="0052111D">
      <w:pPr>
        <w:rPr>
          <w:lang w:val="ru-RU"/>
        </w:rPr>
      </w:pPr>
      <w:r w:rsidRPr="00721126">
        <w:rPr>
          <w:i/>
          <w:iCs/>
          <w:lang w:val="ru-RU"/>
        </w:rPr>
        <w:t>b)</w:t>
      </w:r>
      <w:r w:rsidRPr="00721126">
        <w:rPr>
          <w:i/>
          <w:iCs/>
          <w:lang w:val="ru-RU"/>
        </w:rPr>
        <w:tab/>
      </w:r>
      <w:r w:rsidRPr="00721126">
        <w:rPr>
          <w:lang w:val="ru-RU"/>
        </w:rPr>
        <w:t>Резолюцию 113 (Марракеш, 2002 г.) Полномочной конференции о ВВУИО;</w:t>
      </w:r>
    </w:p>
    <w:p w:rsidR="0052111D" w:rsidRPr="00721126" w:rsidRDefault="0052111D" w:rsidP="0052111D">
      <w:pPr>
        <w:rPr>
          <w:lang w:val="ru-RU"/>
        </w:rPr>
      </w:pPr>
      <w:r w:rsidRPr="00721126">
        <w:rPr>
          <w:i/>
          <w:iCs/>
          <w:lang w:val="ru-RU"/>
        </w:rPr>
        <w:t>c)</w:t>
      </w:r>
      <w:r w:rsidRPr="00721126">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p>
    <w:p w:rsidR="0052111D" w:rsidRPr="00721126" w:rsidRDefault="0052111D" w:rsidP="0052111D">
      <w:pPr>
        <w:pStyle w:val="Call"/>
        <w:rPr>
          <w:lang w:val="ru-RU"/>
        </w:rPr>
      </w:pPr>
      <w:r w:rsidRPr="00721126">
        <w:rPr>
          <w:lang w:val="ru-RU"/>
        </w:rPr>
        <w:t>напоминая далее</w:t>
      </w:r>
    </w:p>
    <w:p w:rsidR="0052111D" w:rsidRPr="00721126" w:rsidRDefault="0052111D">
      <w:pPr>
        <w:rPr>
          <w:lang w:val="ru-RU"/>
        </w:rPr>
      </w:pPr>
      <w:ins w:id="2889" w:author="Author">
        <w:r w:rsidRPr="00721126">
          <w:rPr>
            <w:i/>
            <w:iCs/>
            <w:lang w:val="ru-RU"/>
            <w:rPrChange w:id="2890" w:author="Author">
              <w:rPr>
                <w:lang w:val="en-US"/>
              </w:rPr>
            </w:rPrChange>
          </w:rPr>
          <w:t>a)</w:t>
        </w:r>
        <w:r w:rsidRPr="00721126">
          <w:rPr>
            <w:lang w:val="ru-RU"/>
            <w:rPrChange w:id="2891" w:author="Author">
              <w:rPr>
                <w:lang w:val="en-US"/>
              </w:rPr>
            </w:rPrChange>
          </w:rPr>
          <w:tab/>
        </w:r>
      </w:ins>
      <w:r w:rsidRPr="00721126">
        <w:rPr>
          <w:lang w:val="ru-RU"/>
        </w:rPr>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del w:id="2892" w:author="Author">
        <w:r w:rsidRPr="00721126" w:rsidDel="00550853">
          <w:rPr>
            <w:lang w:val="ru-RU"/>
          </w:rPr>
          <w:delText>,</w:delText>
        </w:r>
      </w:del>
      <w:ins w:id="2893" w:author="Author">
        <w:r w:rsidRPr="00721126">
          <w:rPr>
            <w:lang w:val="ru-RU"/>
            <w:rPrChange w:id="2894" w:author="Author">
              <w:rPr>
                <w:lang w:val="en-US"/>
              </w:rPr>
            </w:rPrChange>
          </w:rPr>
          <w:t>;</w:t>
        </w:r>
      </w:ins>
    </w:p>
    <w:p w:rsidR="0052111D" w:rsidRPr="00721126" w:rsidRDefault="0052111D">
      <w:pPr>
        <w:rPr>
          <w:ins w:id="2895" w:author="Author"/>
          <w:lang w:val="ru-RU"/>
          <w:rPrChange w:id="2896" w:author="Author">
            <w:rPr>
              <w:ins w:id="2897" w:author="Author"/>
            </w:rPr>
          </w:rPrChange>
        </w:rPr>
      </w:pPr>
      <w:ins w:id="2898" w:author="Author">
        <w:r w:rsidRPr="00721126">
          <w:rPr>
            <w:i/>
            <w:iCs/>
            <w:lang w:val="ru-RU"/>
          </w:rPr>
          <w:t>b)</w:t>
        </w:r>
        <w:r w:rsidRPr="00721126">
          <w:rPr>
            <w:lang w:val="ru-RU"/>
          </w:rPr>
          <w:tab/>
          <w:t>решения Конференции Организации Объединенных Наций по устойчивому развитию (Рио+20) 2012 года, касающиеся роли ИКТ для устойчивого развития;</w:t>
        </w:r>
      </w:ins>
    </w:p>
    <w:p w:rsidR="0052111D" w:rsidRPr="00721126" w:rsidRDefault="0052111D">
      <w:pPr>
        <w:rPr>
          <w:ins w:id="2899" w:author="Author"/>
          <w:lang w:val="ru-RU"/>
          <w:rPrChange w:id="2900" w:author="Author">
            <w:rPr>
              <w:ins w:id="2901" w:author="Author"/>
            </w:rPr>
          </w:rPrChange>
        </w:rPr>
      </w:pPr>
      <w:ins w:id="2902" w:author="Author">
        <w:r w:rsidRPr="00721126">
          <w:rPr>
            <w:i/>
            <w:iCs/>
            <w:lang w:val="ru-RU"/>
          </w:rPr>
          <w:t>с)</w:t>
        </w:r>
        <w:r w:rsidRPr="00721126">
          <w:rPr>
            <w:lang w:val="ru-RU"/>
          </w:rPr>
          <w:tab/>
        </w:r>
        <w:r w:rsidRPr="00721126">
          <w:rPr>
            <w:color w:val="000000"/>
            <w:lang w:val="ru-RU"/>
            <w:rPrChange w:id="2903" w:author="Author">
              <w:rPr>
                <w:color w:val="000000"/>
              </w:rPr>
            </w:rPrChange>
          </w:rPr>
          <w:t xml:space="preserve">итоги </w:t>
        </w:r>
        <w:r w:rsidR="003A2D4E" w:rsidRPr="00721126">
          <w:rPr>
            <w:color w:val="000000"/>
            <w:lang w:val="ru-RU"/>
          </w:rPr>
          <w:t xml:space="preserve">круглого </w:t>
        </w:r>
        <w:r w:rsidRPr="00721126">
          <w:rPr>
            <w:color w:val="000000"/>
            <w:lang w:val="ru-RU"/>
            <w:rPrChange w:id="2904" w:author="Author">
              <w:rPr>
                <w:color w:val="000000"/>
              </w:rPr>
            </w:rPrChange>
          </w:rPr>
          <w:t>стола на уровне министров, проходившего в рамках Форума ВВУИО 2013 года, где министры "настоятельно рекомендовали продолжить процесс ВВУИО на период после 2015</w:t>
        </w:r>
        <w:r w:rsidRPr="00721126">
          <w:rPr>
            <w:color w:val="000000"/>
            <w:lang w:val="ru-RU"/>
          </w:rPr>
          <w:t> </w:t>
        </w:r>
        <w:r w:rsidRPr="00721126">
          <w:rPr>
            <w:color w:val="000000"/>
            <w:lang w:val="ru-RU"/>
            <w:rPrChange w:id="2905" w:author="Author">
              <w:rPr>
                <w:color w:val="000000"/>
              </w:rPr>
            </w:rPrChange>
          </w:rPr>
          <w:t xml:space="preserve">года"; </w:t>
        </w:r>
      </w:ins>
    </w:p>
    <w:p w:rsidR="0052111D" w:rsidRPr="00721126" w:rsidRDefault="0052111D">
      <w:pPr>
        <w:rPr>
          <w:ins w:id="2906" w:author="Author"/>
          <w:lang w:val="ru-RU"/>
          <w:rPrChange w:id="2907" w:author="Author">
            <w:rPr>
              <w:ins w:id="2908" w:author="Author"/>
            </w:rPr>
          </w:rPrChange>
        </w:rPr>
      </w:pPr>
      <w:ins w:id="2909" w:author="Author">
        <w:r w:rsidRPr="00721126">
          <w:rPr>
            <w:i/>
            <w:iCs/>
            <w:lang w:val="ru-RU"/>
          </w:rPr>
          <w:t>d)</w:t>
        </w:r>
        <w:r w:rsidRPr="00721126">
          <w:rPr>
            <w:lang w:val="ru-RU"/>
          </w:rPr>
          <w:tab/>
        </w:r>
        <w:r w:rsidRPr="00721126">
          <w:rPr>
            <w:color w:val="000000"/>
            <w:lang w:val="ru-RU"/>
            <w:rPrChange w:id="2910" w:author="Author">
              <w:rPr>
                <w:color w:val="000000"/>
              </w:rPr>
            </w:rPrChange>
          </w:rPr>
          <w:t xml:space="preserve">Заявление ВВУИО+10 о выполнении решений ВВУИО и разработанную </w:t>
        </w:r>
        <w:r w:rsidRPr="00721126">
          <w:rPr>
            <w:color w:val="000000"/>
            <w:lang w:val="ru-RU"/>
          </w:rPr>
          <w:t>ВВУИО+10 Концепцию ВВУИО на период после 2015 года</w:t>
        </w:r>
        <w:r w:rsidRPr="00721126">
          <w:rPr>
            <w:lang w:val="ru-RU"/>
          </w:rPr>
          <w:t>,</w:t>
        </w:r>
      </w:ins>
    </w:p>
    <w:p w:rsidR="0052111D" w:rsidRPr="00721126" w:rsidRDefault="0052111D" w:rsidP="0052111D">
      <w:pPr>
        <w:pStyle w:val="Call"/>
        <w:rPr>
          <w:lang w:val="ru-RU"/>
        </w:rPr>
      </w:pPr>
      <w:r w:rsidRPr="00721126">
        <w:rPr>
          <w:lang w:val="ru-RU"/>
        </w:rPr>
        <w:t>учитывая</w:t>
      </w:r>
    </w:p>
    <w:p w:rsidR="0052111D" w:rsidRPr="00721126" w:rsidRDefault="0052111D" w:rsidP="0052111D">
      <w:pPr>
        <w:rPr>
          <w:lang w:val="ru-RU"/>
        </w:rPr>
      </w:pPr>
      <w:r w:rsidRPr="00721126">
        <w:rPr>
          <w:i/>
          <w:iCs/>
          <w:lang w:val="ru-RU"/>
        </w:rPr>
        <w:t>а)</w:t>
      </w:r>
      <w:r w:rsidRPr="00721126">
        <w:rPr>
          <w:i/>
          <w:iCs/>
          <w:lang w:val="ru-RU"/>
        </w:rPr>
        <w:tab/>
      </w:r>
      <w:r w:rsidRPr="00721126">
        <w:rPr>
          <w:lang w:val="ru-RU"/>
        </w:rPr>
        <w:t>роль, которую играл МСЭ в успешной организации двух этапов ВВУИО;</w:t>
      </w:r>
    </w:p>
    <w:p w:rsidR="0052111D" w:rsidRPr="00721126" w:rsidRDefault="0052111D" w:rsidP="0052111D">
      <w:pPr>
        <w:rPr>
          <w:lang w:val="ru-RU"/>
        </w:rPr>
      </w:pPr>
      <w:r w:rsidRPr="00721126">
        <w:rPr>
          <w:i/>
          <w:iCs/>
          <w:lang w:val="ru-RU"/>
        </w:rPr>
        <w:t>b)</w:t>
      </w:r>
      <w:r w:rsidRPr="00721126">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информационно-коммуникационных технологий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52111D" w:rsidRPr="00721126" w:rsidRDefault="0052111D" w:rsidP="0052111D">
      <w:pPr>
        <w:rPr>
          <w:lang w:val="ru-RU"/>
        </w:rPr>
      </w:pPr>
      <w:r w:rsidRPr="00721126">
        <w:rPr>
          <w:i/>
          <w:iCs/>
          <w:lang w:val="ru-RU"/>
        </w:rPr>
        <w:t>с)</w:t>
      </w:r>
      <w:r w:rsidRPr="00721126">
        <w:rPr>
          <w:lang w:val="ru-RU"/>
        </w:rPr>
        <w:tab/>
        <w:t>что в соответствии с Тунисской программой "</w:t>
      </w:r>
      <w:r w:rsidRPr="00721126">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721126">
        <w:rPr>
          <w:lang w:val="ru-RU"/>
        </w:rPr>
        <w:t>" (п. 102 (b));</w:t>
      </w:r>
    </w:p>
    <w:p w:rsidR="0052111D" w:rsidRPr="00721126" w:rsidRDefault="0052111D" w:rsidP="0052111D">
      <w:pPr>
        <w:rPr>
          <w:lang w:val="ru-RU"/>
        </w:rPr>
      </w:pPr>
      <w:r w:rsidRPr="00721126">
        <w:rPr>
          <w:i/>
          <w:iCs/>
          <w:lang w:val="ru-RU"/>
        </w:rPr>
        <w:t>d)</w:t>
      </w:r>
      <w:r w:rsidRPr="00721126">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52111D" w:rsidRPr="00721126" w:rsidRDefault="0052111D" w:rsidP="0052111D">
      <w:pPr>
        <w:rPr>
          <w:lang w:val="ru-RU"/>
        </w:rPr>
      </w:pPr>
      <w:r w:rsidRPr="00721126">
        <w:rPr>
          <w:i/>
          <w:iCs/>
          <w:lang w:val="ru-RU"/>
        </w:rPr>
        <w:t>е)</w:t>
      </w:r>
      <w:r w:rsidRPr="00721126">
        <w:rPr>
          <w:lang w:val="ru-RU"/>
        </w:rPr>
        <w:tab/>
        <w:t>что МСЭ, Организация Объединенных Наций по вопросам образования, науки и культуры (ЮНЕСКО)</w:t>
      </w:r>
      <w:ins w:id="2911" w:author="Author">
        <w:r w:rsidRPr="00721126">
          <w:rPr>
            <w:lang w:val="ru-RU"/>
          </w:rPr>
          <w:t>, Конференция Организация Объединенных Наций по торговле и развитию (ЮНКТАД)</w:t>
        </w:r>
      </w:ins>
      <w:r w:rsidRPr="00721126">
        <w:rPr>
          <w:lang w:val="ru-RU"/>
        </w:rPr>
        <w:t xml:space="preserve"> и Программа развития Организации Объединенных Наций (ПРООН) играют ведущие роли в содействии осуществлению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t>
      </w:r>
    </w:p>
    <w:p w:rsidR="0052111D" w:rsidRPr="00721126" w:rsidRDefault="0052111D" w:rsidP="0052111D">
      <w:pPr>
        <w:rPr>
          <w:iCs/>
          <w:lang w:val="ru-RU"/>
        </w:rPr>
      </w:pPr>
      <w:r w:rsidRPr="00721126">
        <w:rPr>
          <w:i/>
          <w:iCs/>
          <w:lang w:val="ru-RU"/>
        </w:rPr>
        <w:t>f)</w:t>
      </w:r>
      <w:r w:rsidRPr="00721126">
        <w:rPr>
          <w:lang w:val="ru-RU"/>
        </w:rPr>
        <w:tab/>
        <w: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и С5 (</w:t>
      </w:r>
      <w:r w:rsidRPr="00721126">
        <w:rPr>
          <w:iCs/>
          <w:lang w:val="ru-RU"/>
        </w:rPr>
        <w:t>Укрепление доверия и безопасности при использовании ИКТ) Тунисской программы, а также потенциальным партнером по ряду других направлений деятельности;</w:t>
      </w:r>
    </w:p>
    <w:p w:rsidR="0052111D" w:rsidRPr="00721126" w:rsidRDefault="0052111D" w:rsidP="0052111D">
      <w:pPr>
        <w:rPr>
          <w:lang w:val="ru-RU"/>
        </w:rPr>
      </w:pPr>
      <w:r w:rsidRPr="00721126">
        <w:rPr>
          <w:i/>
          <w:iCs/>
          <w:lang w:val="ru-RU"/>
          <w:rPrChange w:id="2912" w:author="Author">
            <w:rPr>
              <w:i/>
              <w:iCs/>
            </w:rPr>
          </w:rPrChange>
        </w:rPr>
        <w:t>g)</w:t>
      </w:r>
      <w:r w:rsidRPr="00721126">
        <w:rPr>
          <w:lang w:val="ru-RU"/>
        </w:rPr>
        <w:tab/>
        <w:t>что стороны, участвующие в выполнении решений Встречи на высшем уровне, договорились в 2008 году назначить МСЭ в качестве ведущей/содействующей организации по Направлению деятельности С6 (Благоприятная среда), в отношении которой он ранее действовал в качестве одной из содействующих организаций;</w:t>
      </w:r>
    </w:p>
    <w:p w:rsidR="0052111D" w:rsidRPr="00721126" w:rsidRDefault="0052111D" w:rsidP="0052111D">
      <w:pPr>
        <w:rPr>
          <w:lang w:val="ru-RU"/>
        </w:rPr>
      </w:pPr>
      <w:r w:rsidRPr="00721126">
        <w:rPr>
          <w:i/>
          <w:iCs/>
          <w:lang w:val="ru-RU"/>
          <w:rPrChange w:id="2913" w:author="Author">
            <w:rPr>
              <w:i/>
              <w:iCs/>
            </w:rPr>
          </w:rPrChange>
        </w:rPr>
        <w:t>h)</w:t>
      </w:r>
      <w:r w:rsidRPr="00721126">
        <w:rPr>
          <w:lang w:val="ru-RU"/>
        </w:rPr>
        <w:tab/>
        <w:t>что на МСЭ возложена конкретная обязанность по ведению аналитической базы данных ВВУИО (п. 120 Тунисской программы);</w:t>
      </w:r>
    </w:p>
    <w:p w:rsidR="0052111D" w:rsidRPr="00721126" w:rsidRDefault="0052111D" w:rsidP="0052111D">
      <w:pPr>
        <w:rPr>
          <w:lang w:val="ru-RU"/>
        </w:rPr>
      </w:pPr>
      <w:r w:rsidRPr="00721126">
        <w:rPr>
          <w:i/>
          <w:iCs/>
          <w:lang w:val="ru-RU"/>
          <w:rPrChange w:id="2914" w:author="Author">
            <w:rPr>
              <w:i/>
              <w:iCs/>
            </w:rPr>
          </w:rPrChange>
        </w:rPr>
        <w:t>i)</w:t>
      </w:r>
      <w:r w:rsidRPr="00721126">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52111D" w:rsidRPr="00721126" w:rsidRDefault="0052111D" w:rsidP="0052111D">
      <w:pPr>
        <w:rPr>
          <w:lang w:val="ru-RU"/>
        </w:rPr>
      </w:pPr>
      <w:r w:rsidRPr="00721126">
        <w:rPr>
          <w:i/>
          <w:iCs/>
          <w:lang w:val="ru-RU"/>
          <w:rPrChange w:id="2915" w:author="Author">
            <w:rPr>
              <w:i/>
              <w:iCs/>
            </w:rPr>
          </w:rPrChange>
        </w:rPr>
        <w:t>j)</w:t>
      </w:r>
      <w:r w:rsidRPr="00721126">
        <w:rPr>
          <w:lang w:val="ru-RU"/>
        </w:rPr>
        <w:tab/>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52111D" w:rsidRPr="00721126" w:rsidRDefault="0052111D" w:rsidP="0052111D">
      <w:pPr>
        <w:rPr>
          <w:lang w:val="ru-RU"/>
        </w:rPr>
      </w:pPr>
      <w:r w:rsidRPr="00721126">
        <w:rPr>
          <w:i/>
          <w:iCs/>
          <w:lang w:val="ru-RU"/>
          <w:rPrChange w:id="2916" w:author="Author">
            <w:rPr>
              <w:i/>
              <w:iCs/>
            </w:rPr>
          </w:rPrChange>
        </w:rPr>
        <w:t>k)</w:t>
      </w:r>
      <w:r w:rsidRPr="00721126">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52111D" w:rsidRPr="00721126" w:rsidRDefault="0052111D" w:rsidP="0052111D">
      <w:pPr>
        <w:rPr>
          <w:lang w:val="ru-RU"/>
        </w:rPr>
      </w:pPr>
      <w:r w:rsidRPr="00721126">
        <w:rPr>
          <w:i/>
          <w:iCs/>
          <w:lang w:val="ru-RU"/>
          <w:rPrChange w:id="2917" w:author="Author">
            <w:rPr>
              <w:i/>
              <w:iCs/>
            </w:rPr>
          </w:rPrChange>
        </w:rPr>
        <w:t>l)</w:t>
      </w:r>
      <w:r w:rsidRPr="00721126">
        <w:rPr>
          <w:lang w:val="ru-RU"/>
        </w:rPr>
        <w:tab/>
        <w:t>что Генеральная Ассамблея Организации Объединенных Наций постановила в своей резолюции 60/252 провести в 2015 году общий обзор выполнения решений Встречи на высшем уровне;</w:t>
      </w:r>
    </w:p>
    <w:p w:rsidR="0052111D" w:rsidRPr="00721126" w:rsidRDefault="0052111D" w:rsidP="0052111D">
      <w:pPr>
        <w:rPr>
          <w:lang w:val="ru-RU"/>
        </w:rPr>
      </w:pPr>
      <w:r w:rsidRPr="00721126">
        <w:rPr>
          <w:i/>
          <w:iCs/>
          <w:lang w:val="ru-RU"/>
        </w:rPr>
        <w:t>m)</w:t>
      </w:r>
      <w:r w:rsidRPr="00721126">
        <w:rPr>
          <w:i/>
          <w:iCs/>
          <w:lang w:val="ru-RU"/>
        </w:rPr>
        <w:tab/>
      </w:r>
      <w:r w:rsidRPr="00721126">
        <w:rPr>
          <w:lang w:val="ru-RU"/>
        </w:rPr>
        <w:t>что</w:t>
      </w:r>
      <w:r w:rsidRPr="00721126">
        <w:rPr>
          <w:i/>
          <w:iCs/>
          <w:lang w:val="ru-RU"/>
        </w:rPr>
        <w:t xml:space="preserve"> </w:t>
      </w:r>
      <w:r w:rsidRPr="00721126">
        <w:rPr>
          <w:lang w:val="ru-RU"/>
        </w:rPr>
        <w:t>"</w:t>
      </w:r>
      <w:r w:rsidRPr="00721126">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721126">
        <w:rPr>
          <w:lang w:val="ru-RU"/>
        </w:rPr>
        <w:t>" (п. 83 Тунисской программы),</w:t>
      </w:r>
    </w:p>
    <w:p w:rsidR="0052111D" w:rsidRPr="00721126" w:rsidRDefault="0052111D" w:rsidP="0052111D">
      <w:pPr>
        <w:pStyle w:val="Call"/>
        <w:rPr>
          <w:i w:val="0"/>
          <w:iCs/>
          <w:lang w:val="ru-RU"/>
        </w:rPr>
      </w:pPr>
      <w:r w:rsidRPr="00721126">
        <w:rPr>
          <w:lang w:val="ru-RU"/>
        </w:rPr>
        <w:t>учитывая далее</w:t>
      </w:r>
      <w:r w:rsidRPr="00721126">
        <w:rPr>
          <w:i w:val="0"/>
          <w:iCs/>
          <w:lang w:val="ru-RU"/>
        </w:rPr>
        <w:t>,</w:t>
      </w:r>
    </w:p>
    <w:p w:rsidR="0052111D" w:rsidRPr="00721126" w:rsidRDefault="0052111D" w:rsidP="0052111D">
      <w:pPr>
        <w:rPr>
          <w:rFonts w:eastAsiaTheme="minorEastAsia"/>
          <w:lang w:val="ru-RU"/>
        </w:rPr>
      </w:pPr>
      <w:r w:rsidRPr="00721126">
        <w:rPr>
          <w:i/>
          <w:iCs/>
          <w:lang w:val="ru-RU"/>
        </w:rPr>
        <w:t>а)</w:t>
      </w:r>
      <w:r w:rsidRPr="00721126">
        <w:rPr>
          <w:i/>
          <w:iCs/>
          <w:lang w:val="ru-RU"/>
        </w:rPr>
        <w:tab/>
      </w:r>
      <w:r w:rsidRPr="00721126">
        <w:rPr>
          <w:lang w:val="ru-RU"/>
        </w:rPr>
        <w:t>что МСЭ играет основополагающую роль в определении глобальных перспектив развития информационного общества;</w:t>
      </w:r>
    </w:p>
    <w:p w:rsidR="0052111D" w:rsidRPr="00721126" w:rsidRDefault="0052111D" w:rsidP="0052111D">
      <w:pPr>
        <w:rPr>
          <w:lang w:val="ru-RU"/>
        </w:rPr>
      </w:pPr>
      <w:r w:rsidRPr="00721126">
        <w:rPr>
          <w:i/>
          <w:iCs/>
          <w:lang w:val="ru-RU"/>
        </w:rPr>
        <w:t>b)</w:t>
      </w:r>
      <w:r w:rsidRPr="00721126">
        <w:rPr>
          <w:i/>
          <w:iCs/>
          <w:lang w:val="ru-RU"/>
        </w:rPr>
        <w:tab/>
      </w:r>
      <w:r w:rsidRPr="00721126">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52111D" w:rsidRPr="00721126" w:rsidRDefault="0052111D" w:rsidP="0052111D">
      <w:pPr>
        <w:rPr>
          <w:lang w:val="ru-RU"/>
        </w:rPr>
      </w:pPr>
      <w:r w:rsidRPr="00721126">
        <w:rPr>
          <w:i/>
          <w:iCs/>
          <w:lang w:val="ru-RU"/>
        </w:rPr>
        <w:t>с)</w:t>
      </w:r>
      <w:r w:rsidRPr="00721126">
        <w:rPr>
          <w:lang w:val="ru-RU"/>
        </w:rPr>
        <w:tab/>
        <w:t>потребности развивающихся стран,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52111D" w:rsidRPr="00721126" w:rsidRDefault="0052111D" w:rsidP="0052111D">
      <w:pPr>
        <w:rPr>
          <w:lang w:val="ru-RU"/>
        </w:rPr>
      </w:pPr>
      <w:r w:rsidRPr="00721126">
        <w:rPr>
          <w:i/>
          <w:iCs/>
          <w:lang w:val="ru-RU"/>
        </w:rPr>
        <w:t>d)</w:t>
      </w:r>
      <w:r w:rsidRPr="00721126">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w:t>
      </w:r>
    </w:p>
    <w:p w:rsidR="0052111D" w:rsidRPr="00721126" w:rsidRDefault="0052111D" w:rsidP="0052111D">
      <w:pPr>
        <w:rPr>
          <w:lang w:val="ru-RU"/>
        </w:rPr>
      </w:pPr>
      <w:r w:rsidRPr="00721126">
        <w:rPr>
          <w:i/>
          <w:iCs/>
          <w:lang w:val="ru-RU"/>
        </w:rPr>
        <w:t>e)</w:t>
      </w:r>
      <w:r w:rsidRPr="00721126">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52111D" w:rsidRPr="00721126" w:rsidRDefault="0052111D" w:rsidP="0052111D">
      <w:pPr>
        <w:rPr>
          <w:lang w:val="ru-RU"/>
        </w:rPr>
      </w:pPr>
      <w:r w:rsidRPr="00721126">
        <w:rPr>
          <w:i/>
          <w:iCs/>
          <w:lang w:val="ru-RU"/>
        </w:rPr>
        <w:t>f)</w:t>
      </w:r>
      <w:r w:rsidRPr="00721126">
        <w:rPr>
          <w:lang w:val="ru-RU"/>
        </w:rPr>
        <w:tab/>
        <w:t>что полномасштабное вовлечение членов,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52111D" w:rsidRPr="00721126" w:rsidRDefault="0052111D">
      <w:pPr>
        <w:rPr>
          <w:lang w:val="ru-RU"/>
        </w:rPr>
      </w:pPr>
      <w:r w:rsidRPr="00721126">
        <w:rPr>
          <w:i/>
          <w:iCs/>
          <w:lang w:val="ru-RU"/>
        </w:rPr>
        <w:t>g)</w:t>
      </w:r>
      <w:r w:rsidRPr="00721126">
        <w:rPr>
          <w:lang w:val="ru-RU"/>
        </w:rPr>
        <w:tab/>
        <w:t xml:space="preserve">что Стратегический план Союза на </w:t>
      </w:r>
      <w:del w:id="2918" w:author="Author">
        <w:r w:rsidRPr="00721126" w:rsidDel="00550853">
          <w:rPr>
            <w:lang w:val="ru-RU"/>
          </w:rPr>
          <w:delText>2012</w:delText>
        </w:r>
      </w:del>
      <w:ins w:id="2919" w:author="Author">
        <w:r w:rsidRPr="00721126">
          <w:rPr>
            <w:lang w:val="ru-RU"/>
          </w:rPr>
          <w:t>2016</w:t>
        </w:r>
      </w:ins>
      <w:r w:rsidRPr="00721126">
        <w:rPr>
          <w:lang w:val="ru-RU"/>
        </w:rPr>
        <w:t>–</w:t>
      </w:r>
      <w:del w:id="2920" w:author="Author">
        <w:r w:rsidRPr="00721126" w:rsidDel="00550853">
          <w:rPr>
            <w:lang w:val="ru-RU"/>
          </w:rPr>
          <w:delText xml:space="preserve">2015 </w:delText>
        </w:r>
      </w:del>
      <w:ins w:id="2921" w:author="Author">
        <w:r w:rsidRPr="00721126">
          <w:rPr>
            <w:lang w:val="ru-RU"/>
          </w:rPr>
          <w:t xml:space="preserve">2019 </w:t>
        </w:r>
      </w:ins>
      <w:r w:rsidRPr="00721126">
        <w:rPr>
          <w:lang w:val="ru-RU"/>
        </w:rPr>
        <w:t>годы, приведенный в Резолюции 71 (Пересм. </w:t>
      </w:r>
      <w:del w:id="2922" w:author="Author">
        <w:r w:rsidRPr="00721126" w:rsidDel="00550853">
          <w:rPr>
            <w:lang w:val="ru-RU"/>
          </w:rPr>
          <w:delText>Гвадалахара, 2010</w:delText>
        </w:r>
      </w:del>
      <w:ins w:id="2923" w:author="Author">
        <w:r w:rsidRPr="00721126">
          <w:rPr>
            <w:lang w:val="ru-RU"/>
          </w:rPr>
          <w:t>Пусан, 2014</w:t>
        </w:r>
      </w:ins>
      <w:r w:rsidRPr="00721126">
        <w:rPr>
          <w:lang w:val="ru-RU"/>
        </w:rPr>
        <w:t> г.)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w:t>
      </w:r>
    </w:p>
    <w:p w:rsidR="0052111D" w:rsidRPr="00721126" w:rsidRDefault="0052111D" w:rsidP="0052111D">
      <w:pPr>
        <w:rPr>
          <w:lang w:val="ru-RU"/>
        </w:rPr>
      </w:pPr>
      <w:r w:rsidRPr="00721126">
        <w:rPr>
          <w:i/>
          <w:iCs/>
          <w:lang w:val="ru-RU"/>
        </w:rPr>
        <w:t>h)</w:t>
      </w:r>
      <w:r w:rsidRPr="00721126">
        <w:rPr>
          <w:lang w:val="ru-RU"/>
        </w:rPr>
        <w:tab/>
        <w:t>что Рабочая группа Совета по ВВУИО (РГ-ВВУИО) стала эффективным механизмом содействия представлению Государствами-Членами вкладов о роли МСЭ в выполнении решений ВВУИО, как было предусмотрено Полномочной конференцией (Анталия, 2006 г.);</w:t>
      </w:r>
    </w:p>
    <w:p w:rsidR="0052111D" w:rsidRPr="00721126" w:rsidRDefault="0052111D">
      <w:pPr>
        <w:rPr>
          <w:ins w:id="2924" w:author="Author"/>
          <w:lang w:val="ru-RU"/>
          <w:rPrChange w:id="2925" w:author="Author">
            <w:rPr>
              <w:ins w:id="2926" w:author="Author"/>
            </w:rPr>
          </w:rPrChange>
        </w:rPr>
      </w:pPr>
      <w:ins w:id="2927" w:author="Author">
        <w:r w:rsidRPr="00721126">
          <w:rPr>
            <w:i/>
            <w:iCs/>
            <w:lang w:val="ru-RU"/>
            <w:rPrChange w:id="2928" w:author="Author">
              <w:rPr>
                <w:i/>
                <w:iCs/>
              </w:rPr>
            </w:rPrChange>
          </w:rPr>
          <w:t>i)</w:t>
        </w:r>
        <w:r w:rsidRPr="00721126">
          <w:rPr>
            <w:lang w:val="ru-RU"/>
            <w:rPrChange w:id="2929" w:author="Author">
              <w:rPr/>
            </w:rPrChange>
          </w:rPr>
          <w:tab/>
        </w:r>
        <w:r w:rsidRPr="00721126">
          <w:rPr>
            <w:lang w:val="ru-RU"/>
          </w:rPr>
          <w:t>что желателен более значительный вклад Членов МСЭ в работу и в определение направлений работы МСЭ в соответствии с решениями ВВУИО, в частности в работу, касающуюся тех направлений деятельности, по которым МСЭ является единственной ведущей/содействующей организацией, и этому будет содействовать диалог между Генеральным секретариатом и Членами МСЭ, посвященный соответствующим видам деятельности</w:t>
        </w:r>
        <w:r w:rsidRPr="00721126">
          <w:rPr>
            <w:lang w:val="ru-RU"/>
            <w:rPrChange w:id="2930" w:author="Author">
              <w:rPr/>
            </w:rPrChange>
          </w:rPr>
          <w:t>;</w:t>
        </w:r>
      </w:ins>
    </w:p>
    <w:p w:rsidR="0052111D" w:rsidRPr="00721126" w:rsidRDefault="0052111D" w:rsidP="0052111D">
      <w:pPr>
        <w:rPr>
          <w:lang w:val="ru-RU"/>
        </w:rPr>
      </w:pPr>
      <w:del w:id="2931" w:author="Author">
        <w:r w:rsidRPr="00721126" w:rsidDel="00550853">
          <w:rPr>
            <w:i/>
            <w:iCs/>
            <w:lang w:val="ru-RU"/>
          </w:rPr>
          <w:delText>i</w:delText>
        </w:r>
      </w:del>
      <w:ins w:id="2932" w:author="Author">
        <w:r w:rsidRPr="00721126">
          <w:rPr>
            <w:i/>
            <w:iCs/>
            <w:lang w:val="ru-RU"/>
          </w:rPr>
          <w:t>j</w:t>
        </w:r>
      </w:ins>
      <w:r w:rsidRPr="00721126">
        <w:rPr>
          <w:i/>
          <w:iCs/>
          <w:lang w:val="ru-RU"/>
        </w:rPr>
        <w:t>)</w:t>
      </w:r>
      <w:r w:rsidRPr="00721126">
        <w:rPr>
          <w:lang w:val="ru-RU"/>
        </w:rPr>
        <w:tab/>
        <w:t>что Совет МСЭ утвердил "дорожные карты" в отношении Направлений деятельности С2, С5 и С6</w:t>
      </w:r>
      <w:ins w:id="2933" w:author="Author">
        <w:r w:rsidRPr="00721126">
          <w:rPr>
            <w:lang w:val="ru-RU"/>
            <w:rPrChange w:id="2934" w:author="Author">
              <w:rPr/>
            </w:rPrChange>
          </w:rPr>
          <w:t xml:space="preserve">, </w:t>
        </w:r>
        <w:r w:rsidRPr="00721126">
          <w:rPr>
            <w:lang w:val="ru-RU"/>
          </w:rPr>
          <w:t xml:space="preserve">которые были обновлены и размещены </w:t>
        </w:r>
        <w:r w:rsidRPr="00721126">
          <w:rPr>
            <w:color w:val="000000"/>
            <w:lang w:val="ru-RU"/>
            <w:rPrChange w:id="2935" w:author="Author">
              <w:rPr>
                <w:color w:val="000000"/>
              </w:rPr>
            </w:rPrChange>
          </w:rPr>
          <w:t xml:space="preserve">в сети, </w:t>
        </w:r>
        <w:r w:rsidRPr="00721126">
          <w:rPr>
            <w:color w:val="000000"/>
            <w:lang w:val="ru-RU"/>
          </w:rPr>
          <w:t xml:space="preserve">кроме того </w:t>
        </w:r>
        <w:r w:rsidRPr="00721126">
          <w:rPr>
            <w:color w:val="000000"/>
            <w:lang w:val="ru-RU"/>
            <w:rPrChange w:id="2936" w:author="Author">
              <w:rPr>
                <w:color w:val="000000"/>
              </w:rPr>
            </w:rPrChange>
          </w:rPr>
          <w:t xml:space="preserve">соответствующие виды деятельности ВВУИО </w:t>
        </w:r>
        <w:r w:rsidRPr="00721126">
          <w:rPr>
            <w:color w:val="000000"/>
            <w:lang w:val="ru-RU"/>
          </w:rPr>
          <w:t xml:space="preserve">были </w:t>
        </w:r>
        <w:r w:rsidRPr="00721126">
          <w:rPr>
            <w:color w:val="000000"/>
            <w:lang w:val="ru-RU"/>
            <w:rPrChange w:id="2937" w:author="Author">
              <w:rPr>
                <w:color w:val="000000"/>
              </w:rPr>
            </w:rPrChange>
          </w:rPr>
          <w:t>включены в Оперативные планы МСЭ на 2015−201</w:t>
        </w:r>
        <w:r w:rsidRPr="00721126">
          <w:rPr>
            <w:color w:val="000000"/>
            <w:lang w:val="ru-RU"/>
          </w:rPr>
          <w:t>8</w:t>
        </w:r>
        <w:r w:rsidRPr="00721126">
          <w:rPr>
            <w:color w:val="000000"/>
            <w:lang w:val="ru-RU"/>
            <w:rPrChange w:id="2938" w:author="Author">
              <w:rPr>
                <w:color w:val="000000"/>
              </w:rPr>
            </w:rPrChange>
          </w:rPr>
          <w:t xml:space="preserve"> годы</w:t>
        </w:r>
      </w:ins>
      <w:r w:rsidRPr="00721126">
        <w:rPr>
          <w:lang w:val="ru-RU"/>
        </w:rPr>
        <w:t>;</w:t>
      </w:r>
    </w:p>
    <w:p w:rsidR="0052111D" w:rsidRPr="00721126" w:rsidRDefault="0052111D" w:rsidP="0052111D">
      <w:pPr>
        <w:rPr>
          <w:lang w:val="ru-RU"/>
        </w:rPr>
      </w:pPr>
      <w:del w:id="2939" w:author="Author">
        <w:r w:rsidRPr="00721126" w:rsidDel="00550853">
          <w:rPr>
            <w:i/>
            <w:iCs/>
            <w:lang w:val="ru-RU"/>
          </w:rPr>
          <w:delText>j</w:delText>
        </w:r>
      </w:del>
      <w:ins w:id="2940" w:author="Author">
        <w:r w:rsidRPr="00721126">
          <w:rPr>
            <w:i/>
            <w:iCs/>
            <w:lang w:val="ru-RU"/>
            <w:rPrChange w:id="2941" w:author="Author">
              <w:rPr>
                <w:i/>
                <w:iCs/>
                <w:lang w:val="en-US"/>
              </w:rPr>
            </w:rPrChange>
          </w:rPr>
          <w:t>k</w:t>
        </w:r>
      </w:ins>
      <w:r w:rsidRPr="00721126">
        <w:rPr>
          <w:i/>
          <w:iCs/>
          <w:lang w:val="ru-RU"/>
        </w:rPr>
        <w:t>)</w:t>
      </w:r>
      <w:r w:rsidRPr="00721126">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52111D" w:rsidRPr="00721126" w:rsidRDefault="0052111D" w:rsidP="0052111D">
      <w:pPr>
        <w:rPr>
          <w:lang w:val="ru-RU"/>
        </w:rPr>
      </w:pPr>
      <w:del w:id="2942" w:author="Author">
        <w:r w:rsidRPr="00721126" w:rsidDel="00550853">
          <w:rPr>
            <w:i/>
            <w:iCs/>
            <w:lang w:val="ru-RU"/>
          </w:rPr>
          <w:delText>k</w:delText>
        </w:r>
      </w:del>
      <w:ins w:id="2943" w:author="Author">
        <w:r w:rsidRPr="00721126">
          <w:rPr>
            <w:i/>
            <w:iCs/>
            <w:lang w:val="ru-RU"/>
            <w:rPrChange w:id="2944" w:author="Author">
              <w:rPr>
                <w:i/>
                <w:iCs/>
                <w:lang w:val="en-US"/>
              </w:rPr>
            </w:rPrChange>
          </w:rPr>
          <w:t>l</w:t>
        </w:r>
      </w:ins>
      <w:r w:rsidRPr="00721126">
        <w:rPr>
          <w:i/>
          <w:iCs/>
          <w:lang w:val="ru-RU"/>
        </w:rPr>
        <w:t>)</w:t>
      </w:r>
      <w:r w:rsidRPr="00721126">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(пп. 113</w:t>
      </w:r>
      <w:r w:rsidRPr="00721126">
        <w:rPr>
          <w:lang w:val="ru-RU"/>
        </w:rPr>
        <w:sym w:font="Symbol" w:char="F02D"/>
      </w:r>
      <w:r w:rsidRPr="00721126">
        <w:rPr>
          <w:lang w:val="ru-RU"/>
        </w:rPr>
        <w:t>118 Тунисской программы),</w:t>
      </w:r>
    </w:p>
    <w:p w:rsidR="0052111D" w:rsidRPr="00721126" w:rsidRDefault="0052111D" w:rsidP="0052111D">
      <w:pPr>
        <w:pStyle w:val="Call"/>
        <w:rPr>
          <w:ins w:id="2945" w:author="Author"/>
          <w:lang w:val="ru-RU"/>
        </w:rPr>
      </w:pPr>
      <w:ins w:id="2946" w:author="Author">
        <w:r w:rsidRPr="00721126">
          <w:rPr>
            <w:lang w:val="ru-RU"/>
          </w:rPr>
          <w:t>отмечая</w:t>
        </w:r>
      </w:ins>
    </w:p>
    <w:p w:rsidR="0052111D" w:rsidRPr="00721126" w:rsidRDefault="0052111D" w:rsidP="0052111D">
      <w:pPr>
        <w:rPr>
          <w:ins w:id="2947" w:author="Author"/>
          <w:lang w:val="ru-RU"/>
          <w:rPrChange w:id="2948" w:author="Author">
            <w:rPr>
              <w:ins w:id="2949" w:author="Author"/>
              <w:rFonts w:asciiTheme="minorHAnsi" w:hAnsiTheme="minorHAnsi"/>
              <w:szCs w:val="24"/>
            </w:rPr>
          </w:rPrChange>
        </w:rPr>
      </w:pPr>
      <w:ins w:id="2950" w:author="Author">
        <w:r w:rsidRPr="00721126">
          <w:rPr>
            <w:i/>
            <w:iCs/>
            <w:lang w:val="ru-RU"/>
          </w:rPr>
          <w:t>а)</w:t>
        </w:r>
        <w:r w:rsidRPr="00721126">
          <w:rPr>
            <w:lang w:val="ru-RU"/>
          </w:rPr>
          <w:tab/>
          <w:t xml:space="preserve">проведение Форума Всемирной встречи на высшем уровне по вопросам информационного общества, который ежегодно организует Международный союз электросвязи в сотрудничестве с Конференцией Организации Объединенных Наций по торговле и развитию, </w:t>
        </w:r>
        <w:r w:rsidRPr="00721126">
          <w:rPr>
            <w:lang w:val="ru-RU"/>
            <w:rPrChange w:id="2951" w:author="Author">
              <w:rPr>
                <w:color w:val="000000"/>
              </w:rPr>
            </w:rPrChange>
          </w:rPr>
          <w:t>Организаци</w:t>
        </w:r>
        <w:r w:rsidRPr="00721126">
          <w:rPr>
            <w:lang w:val="ru-RU"/>
          </w:rPr>
          <w:t>ей</w:t>
        </w:r>
        <w:r w:rsidRPr="00721126">
          <w:rPr>
            <w:lang w:val="ru-RU"/>
            <w:rPrChange w:id="2952" w:author="Author">
              <w:rPr>
                <w:color w:val="000000"/>
              </w:rPr>
            </w:rPrChange>
          </w:rPr>
          <w:t xml:space="preserve"> Объединенных Наций по вопросам образования, науки и культуры </w:t>
        </w:r>
        <w:r w:rsidRPr="00721126">
          <w:rPr>
            <w:lang w:val="ru-RU"/>
          </w:rPr>
          <w:t>и Программой развития Организации Объединенных Наций, а также первое мероприятие по обзору Всемирной встречи на высшем уровне по вопросам информационного общества за 10 лет, организованное Организацией</w:t>
        </w:r>
        <w:r w:rsidRPr="00721126">
          <w:rPr>
            <w:lang w:val="ru-RU"/>
            <w:rPrChange w:id="2953" w:author="Author">
              <w:rPr>
                <w:color w:val="000000"/>
              </w:rPr>
            </w:rPrChange>
          </w:rPr>
          <w:t xml:space="preserve"> Объединенных Наций по вопросам образования, науки и культуры </w:t>
        </w:r>
        <w:r w:rsidRPr="00721126">
          <w:rPr>
            <w:lang w:val="ru-RU"/>
          </w:rPr>
          <w:t>в Париже с 25 по 27 февраля 2013 года;</w:t>
        </w:r>
      </w:ins>
    </w:p>
    <w:p w:rsidR="0052111D" w:rsidRPr="00721126" w:rsidRDefault="0052111D">
      <w:pPr>
        <w:rPr>
          <w:ins w:id="2954" w:author="Author"/>
          <w:lang w:val="ru-RU"/>
          <w:rPrChange w:id="2955" w:author="Author">
            <w:rPr>
              <w:ins w:id="2956" w:author="Author"/>
            </w:rPr>
          </w:rPrChange>
        </w:rPr>
      </w:pPr>
      <w:ins w:id="2957" w:author="Author">
        <w:r w:rsidRPr="00721126">
          <w:rPr>
            <w:i/>
            <w:iCs/>
            <w:lang w:val="ru-RU"/>
          </w:rPr>
          <w:t>b)</w:t>
        </w:r>
        <w:r w:rsidRPr="00721126">
          <w:rPr>
            <w:lang w:val="ru-RU"/>
          </w:rPr>
          <w:tab/>
          <w:t xml:space="preserve">создание, по предложению Генерального секретаря Международного союза электросвязи и Генерального директора Организации Объединенных Наций по вопросам образования, науки и культуры, Комиссии по широкополосной связи в интересах цифрового развития, принимая во внимание </w:t>
        </w:r>
        <w:r w:rsidRPr="00721126">
          <w:rPr>
            <w:lang w:val="ru-RU"/>
            <w:rPrChange w:id="2958" w:author="Author">
              <w:rPr>
                <w:color w:val="000000"/>
              </w:rPr>
            </w:rPrChange>
          </w:rPr>
          <w:t xml:space="preserve">документ "Цели по охвату к 2015 году широкополосной связью", в котором </w:t>
        </w:r>
        <w:r w:rsidRPr="00721126">
          <w:rPr>
            <w:lang w:val="ru-RU"/>
          </w:rPr>
          <w:t>установлены</w:t>
        </w:r>
        <w:r w:rsidRPr="00721126">
          <w:rPr>
            <w:lang w:val="ru-RU"/>
            <w:rPrChange w:id="2959" w:author="Author">
              <w:rPr>
                <w:color w:val="000000"/>
              </w:rPr>
            </w:rPrChange>
          </w:rPr>
          <w:t xml:space="preserve"> цели обеспечения универсального характера политики в области широкополосной связ</w:t>
        </w:r>
        <w:r w:rsidRPr="00721126">
          <w:rPr>
            <w:lang w:val="ru-RU"/>
          </w:rPr>
          <w:t xml:space="preserve">и, а также </w:t>
        </w:r>
        <w:r w:rsidRPr="00721126">
          <w:rPr>
            <w:lang w:val="ru-RU"/>
            <w:rPrChange w:id="2960" w:author="Author">
              <w:rPr>
                <w:color w:val="000000"/>
              </w:rPr>
            </w:rPrChange>
          </w:rPr>
          <w:t xml:space="preserve">повышения доступности </w:t>
        </w:r>
        <w:r w:rsidRPr="00721126">
          <w:rPr>
            <w:lang w:val="ru-RU"/>
          </w:rPr>
          <w:t xml:space="preserve">в ценовом отношении и более широкого внедрения </w:t>
        </w:r>
        <w:r w:rsidRPr="00721126">
          <w:rPr>
            <w:lang w:val="ru-RU"/>
            <w:rPrChange w:id="2961" w:author="Author">
              <w:rPr>
                <w:color w:val="000000"/>
              </w:rPr>
            </w:rPrChange>
          </w:rPr>
          <w:t xml:space="preserve">широкополосной связи </w:t>
        </w:r>
        <w:r w:rsidRPr="00721126">
          <w:rPr>
            <w:lang w:val="ru-RU"/>
          </w:rPr>
          <w:t>для содействия достижению</w:t>
        </w:r>
        <w:r w:rsidRPr="00721126">
          <w:rPr>
            <w:lang w:val="ru-RU"/>
            <w:rPrChange w:id="2962" w:author="Author">
              <w:rPr>
                <w:color w:val="000000"/>
              </w:rPr>
            </w:rPrChange>
          </w:rPr>
          <w:t xml:space="preserve"> согласованных на международном уровне целей в области развития, в том числе </w:t>
        </w:r>
        <w:r w:rsidRPr="00721126">
          <w:rPr>
            <w:lang w:val="ru-RU"/>
          </w:rPr>
          <w:t>Целей развития тысячелетия</w:t>
        </w:r>
        <w:r w:rsidRPr="00721126">
          <w:rPr>
            <w:lang w:val="ru-RU"/>
            <w:rPrChange w:id="2963" w:author="Author">
              <w:rPr/>
            </w:rPrChange>
          </w:rPr>
          <w:t>,</w:t>
        </w:r>
      </w:ins>
    </w:p>
    <w:p w:rsidR="0052111D" w:rsidRPr="00721126" w:rsidRDefault="0052111D" w:rsidP="0052111D">
      <w:pPr>
        <w:pStyle w:val="Call"/>
        <w:rPr>
          <w:i w:val="0"/>
          <w:iCs/>
          <w:lang w:val="ru-RU"/>
        </w:rPr>
      </w:pPr>
      <w:r w:rsidRPr="00721126">
        <w:rPr>
          <w:lang w:val="ru-RU"/>
        </w:rPr>
        <w:t>принимая во внимание</w:t>
      </w:r>
      <w:r w:rsidRPr="00721126">
        <w:rPr>
          <w:i w:val="0"/>
          <w:iCs/>
          <w:lang w:val="ru-RU"/>
        </w:rPr>
        <w:t>,</w:t>
      </w:r>
    </w:p>
    <w:p w:rsidR="0052111D" w:rsidRPr="00721126" w:rsidRDefault="0052111D" w:rsidP="0052111D">
      <w:pPr>
        <w:rPr>
          <w:lang w:val="ru-RU"/>
        </w:rPr>
      </w:pPr>
      <w:r w:rsidRPr="00721126">
        <w:rPr>
          <w:i/>
          <w:iCs/>
          <w:lang w:val="ru-RU"/>
        </w:rPr>
        <w:t>а)</w:t>
      </w:r>
      <w:r w:rsidRPr="00721126">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52111D" w:rsidRPr="00721126" w:rsidRDefault="0052111D" w:rsidP="0052111D">
      <w:pPr>
        <w:rPr>
          <w:lang w:val="ru-RU"/>
        </w:rPr>
      </w:pPr>
      <w:r w:rsidRPr="00721126">
        <w:rPr>
          <w:i/>
          <w:iCs/>
          <w:lang w:val="ru-RU"/>
        </w:rPr>
        <w:t>b)</w:t>
      </w:r>
      <w:r w:rsidRPr="00721126">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52111D" w:rsidRPr="00721126" w:rsidRDefault="0052111D" w:rsidP="0052111D">
      <w:pPr>
        <w:rPr>
          <w:lang w:val="ru-RU"/>
        </w:rPr>
      </w:pPr>
      <w:r w:rsidRPr="00721126">
        <w:rPr>
          <w:i/>
          <w:iCs/>
          <w:lang w:val="ru-RU"/>
        </w:rPr>
        <w:t>с)</w:t>
      </w:r>
      <w:r w:rsidRPr="00721126">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52111D" w:rsidRPr="00721126" w:rsidRDefault="0052111D">
      <w:pPr>
        <w:rPr>
          <w:lang w:val="ru-RU"/>
        </w:rPr>
      </w:pPr>
      <w:r w:rsidRPr="00721126">
        <w:rPr>
          <w:i/>
          <w:iCs/>
          <w:lang w:val="ru-RU"/>
        </w:rPr>
        <w:t>d)</w:t>
      </w:r>
      <w:r w:rsidRPr="00721126">
        <w:rPr>
          <w:lang w:val="ru-RU"/>
        </w:rPr>
        <w:tab/>
        <w:t xml:space="preserve">что в течение последних десятилетий </w:t>
      </w:r>
      <w:ins w:id="2964" w:author="Author">
        <w:r w:rsidRPr="00721126">
          <w:rPr>
            <w:lang w:val="ru-RU"/>
          </w:rPr>
          <w:t>среда ИКТ кардинально изменилась,</w:t>
        </w:r>
        <w:r w:rsidRPr="00721126">
          <w:rPr>
            <w:lang w:val="ru-RU"/>
            <w:rPrChange w:id="2965" w:author="Author">
              <w:rPr/>
            </w:rPrChange>
          </w:rPr>
          <w:t xml:space="preserve"> </w:t>
        </w:r>
      </w:ins>
      <w:r w:rsidRPr="00721126">
        <w:rPr>
          <w:lang w:val="ru-RU"/>
        </w:rPr>
        <w:t>прогресс в области естественных наук, математики, инженерно-технического обеспечения и технологий</w:t>
      </w:r>
      <w:ins w:id="2966" w:author="Author">
        <w:r w:rsidRPr="00721126">
          <w:rPr>
            <w:lang w:val="ru-RU"/>
            <w:rPrChange w:id="2967" w:author="Author">
              <w:rPr/>
            </w:rPrChange>
          </w:rPr>
          <w:t xml:space="preserve">, </w:t>
        </w:r>
        <w:r w:rsidRPr="00721126">
          <w:rPr>
            <w:lang w:val="ru-RU"/>
          </w:rPr>
          <w:t xml:space="preserve">быстрое внедрение инноваций, распространение и внедрение технологий подвижной связи и усовершенствованный доступ к интернету существенным образом расширили круг возможностей, которые ИКТ предлагают для содействия всеобъемлющему развитию и распространению </w:t>
        </w:r>
      </w:ins>
      <w:del w:id="2968" w:author="Author">
        <w:r w:rsidRPr="00721126" w:rsidDel="00550853">
          <w:rPr>
            <w:lang w:val="ru-RU"/>
          </w:rPr>
          <w:delText>формирует основу для инноваций и конвергенции в области ИКТ, которые распространяют</w:delText>
        </w:r>
      </w:del>
      <w:del w:id="2969" w:author="Komissarova, Olga" w:date="2014-10-17T15:18:00Z">
        <w:r w:rsidRPr="00721126" w:rsidDel="00F23317">
          <w:rPr>
            <w:lang w:val="ru-RU"/>
          </w:rPr>
          <w:delText xml:space="preserve"> </w:delText>
        </w:r>
      </w:del>
      <w:r w:rsidRPr="00721126">
        <w:rPr>
          <w:lang w:val="ru-RU"/>
        </w:rPr>
        <w:t>благ</w:t>
      </w:r>
      <w:del w:id="2970" w:author="Author">
        <w:r w:rsidRPr="00721126" w:rsidDel="009159D8">
          <w:rPr>
            <w:lang w:val="ru-RU"/>
          </w:rPr>
          <w:delText>а</w:delText>
        </w:r>
      </w:del>
      <w:r w:rsidRPr="00721126">
        <w:rPr>
          <w:lang w:val="ru-RU"/>
        </w:rPr>
        <w:t xml:space="preserve"> информационного общества на все большее число людей во всем мире;</w:t>
      </w:r>
    </w:p>
    <w:p w:rsidR="0052111D" w:rsidRPr="00721126" w:rsidRDefault="0052111D" w:rsidP="00DE7E39">
      <w:pPr>
        <w:rPr>
          <w:ins w:id="2971" w:author="Author"/>
          <w:lang w:val="ru-RU"/>
          <w:rPrChange w:id="2972" w:author="Author">
            <w:rPr>
              <w:ins w:id="2973" w:author="Author"/>
            </w:rPr>
          </w:rPrChange>
        </w:rPr>
      </w:pPr>
      <w:ins w:id="2974" w:author="Author">
        <w:r w:rsidRPr="00721126">
          <w:rPr>
            <w:i/>
            <w:iCs/>
            <w:lang w:val="ru-RU"/>
            <w:rPrChange w:id="2975" w:author="Author">
              <w:rPr>
                <w:i/>
                <w:iCs/>
              </w:rPr>
            </w:rPrChange>
          </w:rPr>
          <w:t>e)</w:t>
        </w:r>
        <w:r w:rsidRPr="00721126">
          <w:rPr>
            <w:lang w:val="ru-RU"/>
            <w:rPrChange w:id="2976" w:author="Author">
              <w:rPr/>
            </w:rPrChange>
          </w:rPr>
          <w:tab/>
        </w:r>
        <w:r w:rsidRPr="00721126">
          <w:rPr>
            <w:lang w:val="ru-RU"/>
          </w:rPr>
          <w:t>что ГИО ООН предлагает, что "с</w:t>
        </w:r>
        <w:r w:rsidRPr="00721126">
          <w:rPr>
            <w:lang w:val="ru-RU"/>
            <w:rPrChange w:id="2977" w:author="Author">
              <w:rPr>
                <w:color w:val="000000"/>
              </w:rPr>
            </w:rPrChange>
          </w:rPr>
          <w:t xml:space="preserve">истеме </w:t>
        </w:r>
        <w:r w:rsidRPr="00721126">
          <w:rPr>
            <w:lang w:val="ru-RU"/>
          </w:rPr>
          <w:t>ООН</w:t>
        </w:r>
        <w:r w:rsidRPr="00721126">
          <w:rPr>
            <w:lang w:val="ru-RU"/>
            <w:rPrChange w:id="2978" w:author="Author">
              <w:rPr>
                <w:color w:val="000000"/>
              </w:rPr>
            </w:rPrChange>
          </w:rPr>
          <w:t xml:space="preserve"> в сотрудничестве с другими заинтересованными сторонами следует в полной мере использовать преимущества ИКТ при решении проблем развития в </w:t>
        </w:r>
        <w:r w:rsidRPr="00721126">
          <w:rPr>
            <w:lang w:val="ru-RU"/>
          </w:rPr>
          <w:t>XXI</w:t>
        </w:r>
        <w:r w:rsidRPr="00721126">
          <w:rPr>
            <w:lang w:val="ru-RU"/>
            <w:rPrChange w:id="2979" w:author="Author">
              <w:rPr>
                <w:color w:val="000000"/>
              </w:rPr>
            </w:rPrChange>
          </w:rPr>
          <w:t xml:space="preserve"> веке, а также признать их движущими силами общего характера </w:t>
        </w:r>
        <w:r w:rsidRPr="00721126">
          <w:rPr>
            <w:lang w:val="ru-RU"/>
          </w:rPr>
          <w:t xml:space="preserve">для </w:t>
        </w:r>
        <w:r w:rsidRPr="00721126">
          <w:rPr>
            <w:lang w:val="ru-RU"/>
            <w:rPrChange w:id="2980" w:author="Author">
              <w:rPr>
                <w:color w:val="000000"/>
              </w:rPr>
            </w:rPrChange>
          </w:rPr>
          <w:t xml:space="preserve">реализации всех трех основ устойчивого развития и </w:t>
        </w:r>
        <w:r w:rsidRPr="00721126">
          <w:rPr>
            <w:lang w:val="ru-RU"/>
          </w:rPr>
          <w:t xml:space="preserve">полностью </w:t>
        </w:r>
        <w:r w:rsidRPr="00721126">
          <w:rPr>
            <w:lang w:val="ru-RU"/>
            <w:rPrChange w:id="2981" w:author="Author">
              <w:rPr>
                <w:color w:val="000000"/>
              </w:rPr>
            </w:rPrChange>
          </w:rPr>
          <w:t>признать потенциал ИКТ как ключевых факторов развития</w:t>
        </w:r>
        <w:r w:rsidRPr="00721126">
          <w:rPr>
            <w:lang w:val="ru-RU"/>
          </w:rPr>
          <w:t>", а</w:t>
        </w:r>
      </w:ins>
      <w:ins w:id="2982" w:author="Komissarova, Olga" w:date="2014-10-17T15:13:00Z">
        <w:r w:rsidR="00DE7E39" w:rsidRPr="00721126">
          <w:rPr>
            <w:lang w:val="ru-RU"/>
          </w:rPr>
          <w:t> </w:t>
        </w:r>
      </w:ins>
      <w:ins w:id="2983" w:author="Author">
        <w:r w:rsidRPr="00721126">
          <w:rPr>
            <w:lang w:val="ru-RU"/>
          </w:rPr>
          <w:t xml:space="preserve">также "как </w:t>
        </w:r>
        <w:r w:rsidRPr="00721126">
          <w:rPr>
            <w:lang w:val="ru-RU"/>
            <w:rPrChange w:id="2984" w:author="Author">
              <w:rPr>
                <w:color w:val="000000"/>
              </w:rPr>
            </w:rPrChange>
          </w:rPr>
          <w:t>важнейших элементов решений в сфере инновационного развития в Повестке дня в области развития на период после 2015 года</w:t>
        </w:r>
        <w:r w:rsidRPr="00721126">
          <w:rPr>
            <w:lang w:val="ru-RU"/>
          </w:rPr>
          <w:t>";</w:t>
        </w:r>
      </w:ins>
    </w:p>
    <w:p w:rsidR="0052111D" w:rsidRPr="00721126" w:rsidRDefault="0052111D" w:rsidP="003A2D4E">
      <w:pPr>
        <w:rPr>
          <w:ins w:id="2985" w:author="Author"/>
          <w:lang w:val="ru-RU"/>
          <w:rPrChange w:id="2986" w:author="Author">
            <w:rPr>
              <w:ins w:id="2987" w:author="Author"/>
            </w:rPr>
          </w:rPrChange>
        </w:rPr>
      </w:pPr>
      <w:ins w:id="2988" w:author="Author">
        <w:r w:rsidRPr="00721126">
          <w:rPr>
            <w:i/>
            <w:iCs/>
            <w:lang w:val="ru-RU"/>
            <w:rPrChange w:id="2989" w:author="Author">
              <w:rPr>
                <w:i/>
                <w:iCs/>
              </w:rPr>
            </w:rPrChange>
          </w:rPr>
          <w:t>f)</w:t>
        </w:r>
        <w:r w:rsidRPr="00721126">
          <w:rPr>
            <w:lang w:val="ru-RU"/>
            <w:rPrChange w:id="2990" w:author="Author">
              <w:rPr/>
            </w:rPrChange>
          </w:rPr>
          <w:tab/>
        </w:r>
        <w:r w:rsidRPr="00721126">
          <w:rPr>
            <w:lang w:val="ru-RU"/>
          </w:rPr>
          <w:t xml:space="preserve">решения </w:t>
        </w:r>
        <w:r w:rsidR="003A2D4E" w:rsidRPr="00721126">
          <w:rPr>
            <w:lang w:val="ru-RU"/>
          </w:rPr>
          <w:t xml:space="preserve">мероприятия </w:t>
        </w:r>
        <w:r w:rsidRPr="00721126">
          <w:rPr>
            <w:lang w:val="ru-RU"/>
          </w:rPr>
          <w:t>высокого уровня "ВВУИО+10", проведение которого координировал МСЭ вместе с другими учреждениями ООН, которое было открыто для всех заинтересованных сторон ВВУИО и которое проводилось в качестве расширенной версии Форума ВВУИО</w:t>
        </w:r>
      </w:ins>
      <w:ins w:id="2991" w:author="Komissarova, Olga" w:date="2014-10-18T13:56:00Z">
        <w:r w:rsidR="003A2D4E">
          <w:rPr>
            <w:lang w:val="ru-RU"/>
          </w:rPr>
          <w:t>:</w:t>
        </w:r>
      </w:ins>
      <w:ins w:id="2992" w:author="Author">
        <w:r w:rsidRPr="00721126">
          <w:rPr>
            <w:lang w:val="ru-RU"/>
          </w:rPr>
          <w:t xml:space="preserve"> З</w:t>
        </w:r>
        <w:r w:rsidRPr="00721126">
          <w:rPr>
            <w:lang w:val="ru-RU"/>
            <w:rPrChange w:id="2993" w:author="Author">
              <w:rPr>
                <w:color w:val="000000"/>
              </w:rPr>
            </w:rPrChange>
          </w:rPr>
          <w:t>аявление ВВУИО+10 о выполнении решений ВВУИО и разработанн</w:t>
        </w:r>
        <w:r w:rsidRPr="00721126">
          <w:rPr>
            <w:lang w:val="ru-RU"/>
          </w:rPr>
          <w:t>ая</w:t>
        </w:r>
        <w:r w:rsidRPr="00721126">
          <w:rPr>
            <w:lang w:val="ru-RU"/>
            <w:rPrChange w:id="2994" w:author="Author">
              <w:rPr>
                <w:color w:val="000000"/>
              </w:rPr>
            </w:rPrChange>
          </w:rPr>
          <w:t xml:space="preserve"> ВВУИО+10 </w:t>
        </w:r>
        <w:r w:rsidRPr="00721126">
          <w:rPr>
            <w:lang w:val="ru-RU"/>
          </w:rPr>
          <w:t>в</w:t>
        </w:r>
        <w:r w:rsidRPr="00721126">
          <w:rPr>
            <w:lang w:val="ru-RU"/>
            <w:rPrChange w:id="2995" w:author="Author">
              <w:rPr>
                <w:color w:val="000000"/>
                <w:lang w:val="en-US"/>
              </w:rPr>
            </w:rPrChange>
          </w:rPr>
          <w:t xml:space="preserve"> </w:t>
        </w:r>
        <w:r w:rsidRPr="00721126">
          <w:rPr>
            <w:lang w:val="ru-RU"/>
          </w:rPr>
          <w:t>рамках</w:t>
        </w:r>
        <w:r w:rsidRPr="00721126">
          <w:rPr>
            <w:lang w:val="ru-RU"/>
            <w:rPrChange w:id="2996" w:author="Author">
              <w:rPr>
                <w:color w:val="000000"/>
                <w:lang w:val="en-US"/>
              </w:rPr>
            </w:rPrChange>
          </w:rPr>
          <w:t xml:space="preserve"> </w:t>
        </w:r>
        <w:r w:rsidRPr="00721126">
          <w:rPr>
            <w:lang w:val="ru-RU"/>
          </w:rPr>
          <w:t>мандатов</w:t>
        </w:r>
        <w:r w:rsidRPr="00721126">
          <w:rPr>
            <w:lang w:val="ru-RU"/>
            <w:rPrChange w:id="2997" w:author="Author">
              <w:rPr>
                <w:color w:val="000000"/>
                <w:lang w:val="en-US"/>
              </w:rPr>
            </w:rPrChange>
          </w:rPr>
          <w:t xml:space="preserve"> </w:t>
        </w:r>
        <w:r w:rsidRPr="00721126">
          <w:rPr>
            <w:lang w:val="ru-RU"/>
          </w:rPr>
          <w:t>участвующих</w:t>
        </w:r>
        <w:r w:rsidRPr="00721126">
          <w:rPr>
            <w:lang w:val="ru-RU"/>
            <w:rPrChange w:id="2998" w:author="Author">
              <w:rPr>
                <w:color w:val="000000"/>
                <w:lang w:val="en-US"/>
              </w:rPr>
            </w:rPrChange>
          </w:rPr>
          <w:t xml:space="preserve"> </w:t>
        </w:r>
        <w:r w:rsidRPr="00721126">
          <w:rPr>
            <w:lang w:val="ru-RU"/>
          </w:rPr>
          <w:t>учреждений К</w:t>
        </w:r>
        <w:r w:rsidRPr="00721126">
          <w:rPr>
            <w:lang w:val="ru-RU"/>
            <w:rPrChange w:id="2999" w:author="Author">
              <w:rPr>
                <w:color w:val="000000"/>
              </w:rPr>
            </w:rPrChange>
          </w:rPr>
          <w:t>онцепци</w:t>
        </w:r>
        <w:r w:rsidRPr="00721126">
          <w:rPr>
            <w:lang w:val="ru-RU"/>
          </w:rPr>
          <w:t>я</w:t>
        </w:r>
        <w:r w:rsidRPr="00721126">
          <w:rPr>
            <w:lang w:val="ru-RU"/>
            <w:rPrChange w:id="3000" w:author="Author">
              <w:rPr>
                <w:color w:val="000000"/>
              </w:rPr>
            </w:rPrChange>
          </w:rPr>
          <w:t xml:space="preserve"> ВВУИО на период после 2015 года;</w:t>
        </w:r>
      </w:ins>
    </w:p>
    <w:p w:rsidR="0052111D" w:rsidRPr="00721126" w:rsidRDefault="0052111D" w:rsidP="0052111D">
      <w:pPr>
        <w:rPr>
          <w:lang w:val="ru-RU"/>
        </w:rPr>
      </w:pPr>
      <w:del w:id="3001" w:author="Author">
        <w:r w:rsidRPr="00721126" w:rsidDel="00550853">
          <w:rPr>
            <w:i/>
            <w:iCs/>
            <w:lang w:val="ru-RU"/>
          </w:rPr>
          <w:delText>e</w:delText>
        </w:r>
      </w:del>
      <w:ins w:id="3002" w:author="Author">
        <w:r w:rsidRPr="00721126">
          <w:rPr>
            <w:i/>
            <w:iCs/>
            <w:lang w:val="ru-RU"/>
            <w:rPrChange w:id="3003" w:author="Author">
              <w:rPr>
                <w:i/>
                <w:iCs/>
                <w:lang w:val="en-US"/>
              </w:rPr>
            </w:rPrChange>
          </w:rPr>
          <w:t>g</w:t>
        </w:r>
      </w:ins>
      <w:r w:rsidRPr="00721126">
        <w:rPr>
          <w:i/>
          <w:iCs/>
          <w:lang w:val="ru-RU"/>
        </w:rPr>
        <w:t>)</w:t>
      </w:r>
      <w:r w:rsidRPr="00721126">
        <w:rPr>
          <w:lang w:val="ru-RU"/>
        </w:rPr>
        <w:tab/>
        <w: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t>
      </w:r>
    </w:p>
    <w:p w:rsidR="0052111D" w:rsidRPr="00721126" w:rsidDel="00550853" w:rsidRDefault="0052111D" w:rsidP="0052111D">
      <w:pPr>
        <w:rPr>
          <w:del w:id="3004" w:author="Author"/>
          <w:lang w:val="ru-RU"/>
        </w:rPr>
      </w:pPr>
      <w:del w:id="3005" w:author="Author">
        <w:r w:rsidRPr="00721126" w:rsidDel="00550853">
          <w:rPr>
            <w:i/>
            <w:iCs/>
            <w:lang w:val="ru-RU"/>
          </w:rPr>
          <w:delText>f)</w:delText>
        </w:r>
        <w:r w:rsidRPr="00721126" w:rsidDel="00550853">
          <w:rPr>
            <w:lang w:val="ru-RU"/>
          </w:rPr>
          <w:tab/>
          <w:delText>решения двух Форумов ВВУИО, которые МСЭ принимал в мае 2009 года и мае 2010 года;</w:delText>
        </w:r>
      </w:del>
    </w:p>
    <w:p w:rsidR="0052111D" w:rsidRPr="00721126" w:rsidRDefault="0052111D" w:rsidP="0052111D">
      <w:pPr>
        <w:rPr>
          <w:lang w:val="ru-RU"/>
        </w:rPr>
      </w:pPr>
      <w:del w:id="3006" w:author="Author">
        <w:r w:rsidRPr="00721126" w:rsidDel="00550853">
          <w:rPr>
            <w:i/>
            <w:iCs/>
            <w:lang w:val="ru-RU"/>
          </w:rPr>
          <w:delText>g</w:delText>
        </w:r>
      </w:del>
      <w:ins w:id="3007" w:author="Author">
        <w:r w:rsidRPr="00721126">
          <w:rPr>
            <w:i/>
            <w:iCs/>
            <w:lang w:val="ru-RU"/>
            <w:rPrChange w:id="3008" w:author="Author">
              <w:rPr>
                <w:i/>
                <w:iCs/>
                <w:lang w:val="en-US"/>
              </w:rPr>
            </w:rPrChange>
          </w:rPr>
          <w:t>h</w:t>
        </w:r>
      </w:ins>
      <w:r w:rsidRPr="00721126">
        <w:rPr>
          <w:i/>
          <w:iCs/>
          <w:lang w:val="ru-RU"/>
        </w:rPr>
        <w:t>)</w:t>
      </w:r>
      <w:r w:rsidRPr="00721126">
        <w:rPr>
          <w:lang w:val="ru-RU"/>
        </w:rPr>
        <w:tab/>
        <w:t>Отчет МСЭ "ВВУИО+</w:t>
      </w:r>
      <w:del w:id="3009" w:author="Author">
        <w:r w:rsidRPr="00721126" w:rsidDel="00550853">
          <w:rPr>
            <w:lang w:val="ru-RU"/>
          </w:rPr>
          <w:delText>5</w:delText>
        </w:r>
      </w:del>
      <w:ins w:id="3010" w:author="Author">
        <w:r w:rsidRPr="00721126">
          <w:rPr>
            <w:lang w:val="ru-RU"/>
            <w:rPrChange w:id="3011" w:author="Author">
              <w:rPr>
                <w:lang w:val="en-US"/>
              </w:rPr>
            </w:rPrChange>
          </w:rPr>
          <w:t>10</w:t>
        </w:r>
      </w:ins>
      <w:r w:rsidRPr="00721126">
        <w:rPr>
          <w:lang w:val="ru-RU"/>
        </w:rPr>
        <w:t xml:space="preserve">" о деятельности МСЭ по выполнению решений ВВУИО и последующей деятельности в связи с ВВУИО за </w:t>
      </w:r>
      <w:del w:id="3012" w:author="Author">
        <w:r w:rsidRPr="00721126" w:rsidDel="00550853">
          <w:rPr>
            <w:lang w:val="ru-RU"/>
          </w:rPr>
          <w:delText>пяти</w:delText>
        </w:r>
      </w:del>
      <w:ins w:id="3013" w:author="Author">
        <w:r w:rsidRPr="00721126">
          <w:rPr>
            <w:lang w:val="ru-RU"/>
          </w:rPr>
          <w:t>десяти</w:t>
        </w:r>
      </w:ins>
      <w:r w:rsidRPr="00721126">
        <w:rPr>
          <w:lang w:val="ru-RU"/>
        </w:rPr>
        <w:t>летний период 2005</w:t>
      </w:r>
      <w:r w:rsidRPr="00721126">
        <w:rPr>
          <w:lang w:val="ru-RU"/>
        </w:rPr>
        <w:sym w:font="Symbol" w:char="F02D"/>
      </w:r>
      <w:del w:id="3014" w:author="Author">
        <w:r w:rsidRPr="00721126" w:rsidDel="00550853">
          <w:rPr>
            <w:lang w:val="ru-RU"/>
          </w:rPr>
          <w:delText>2010 </w:delText>
        </w:r>
      </w:del>
      <w:ins w:id="3015" w:author="Author">
        <w:r w:rsidRPr="00721126">
          <w:rPr>
            <w:lang w:val="ru-RU"/>
          </w:rPr>
          <w:t>2014 </w:t>
        </w:r>
      </w:ins>
      <w:r w:rsidRPr="00721126">
        <w:rPr>
          <w:lang w:val="ru-RU"/>
        </w:rPr>
        <w:t>годов</w:t>
      </w:r>
      <w:ins w:id="3016" w:author="Author">
        <w:r w:rsidRPr="00721126">
          <w:rPr>
            <w:lang w:val="ru-RU"/>
          </w:rPr>
          <w:t>, в котором излагается прогресс, достигнутый по направлениям деятельности, установленным в Женевском плане действий</w:t>
        </w:r>
      </w:ins>
      <w:r w:rsidRPr="00721126">
        <w:rPr>
          <w:lang w:val="ru-RU"/>
        </w:rPr>
        <w:t>,</w:t>
      </w:r>
    </w:p>
    <w:p w:rsidR="0052111D" w:rsidRPr="00721126" w:rsidDel="00AC613E" w:rsidRDefault="0052111D" w:rsidP="0052111D">
      <w:pPr>
        <w:pStyle w:val="Call"/>
        <w:rPr>
          <w:del w:id="3017" w:author="Author"/>
          <w:lang w:val="ru-RU"/>
        </w:rPr>
      </w:pPr>
      <w:del w:id="3018" w:author="Author">
        <w:r w:rsidRPr="00721126" w:rsidDel="00AC613E">
          <w:rPr>
            <w:lang w:val="ru-RU"/>
          </w:rPr>
          <w:delText>отмечая,</w:delText>
        </w:r>
      </w:del>
    </w:p>
    <w:p w:rsidR="0052111D" w:rsidRPr="00721126" w:rsidDel="00AC613E" w:rsidRDefault="0052111D" w:rsidP="0052111D">
      <w:pPr>
        <w:rPr>
          <w:del w:id="3019" w:author="Author"/>
          <w:lang w:val="ru-RU"/>
        </w:rPr>
      </w:pPr>
      <w:del w:id="3020" w:author="Author">
        <w:r w:rsidRPr="00721126" w:rsidDel="00AC613E">
          <w:rPr>
            <w:lang w:val="ru-RU"/>
          </w:rPr>
          <w:delText>что в настоящее время не существует определения термина "информационно-коммуникационные технологии (ИКТ)", который широко используется в документах Организации Объединенных Наций, МСЭ и других организаций, в том числе в решениях ВВУИО,</w:delText>
        </w:r>
      </w:del>
    </w:p>
    <w:p w:rsidR="0052111D" w:rsidRPr="00721126" w:rsidRDefault="0052111D" w:rsidP="0052111D">
      <w:pPr>
        <w:pStyle w:val="Call"/>
        <w:rPr>
          <w:lang w:val="ru-RU"/>
        </w:rPr>
      </w:pPr>
      <w:r w:rsidRPr="00721126">
        <w:rPr>
          <w:lang w:val="ru-RU"/>
        </w:rPr>
        <w:t>поддерживая</w:t>
      </w:r>
    </w:p>
    <w:p w:rsidR="0052111D" w:rsidRPr="00721126" w:rsidRDefault="0052111D">
      <w:pPr>
        <w:rPr>
          <w:lang w:val="ru-RU"/>
        </w:rPr>
      </w:pPr>
      <w:r w:rsidRPr="00721126">
        <w:rPr>
          <w:i/>
          <w:iCs/>
          <w:lang w:val="ru-RU"/>
        </w:rPr>
        <w:t>а)</w:t>
      </w:r>
      <w:r w:rsidRPr="00721126">
        <w:rPr>
          <w:lang w:val="ru-RU"/>
        </w:rPr>
        <w:tab/>
        <w:t xml:space="preserve">Резолюцию 30 (Пересм. </w:t>
      </w:r>
      <w:del w:id="3021" w:author="Author">
        <w:r w:rsidRPr="00721126" w:rsidDel="00AC613E">
          <w:rPr>
            <w:lang w:val="ru-RU"/>
          </w:rPr>
          <w:delText>Хайдарабад, 2010</w:delText>
        </w:r>
      </w:del>
      <w:ins w:id="3022" w:author="Author">
        <w:r w:rsidRPr="00721126">
          <w:rPr>
            <w:lang w:val="ru-RU"/>
          </w:rPr>
          <w:t>Дубай, 2014</w:t>
        </w:r>
      </w:ins>
      <w:r w:rsidRPr="00721126">
        <w:rPr>
          <w:lang w:val="ru-RU"/>
        </w:rPr>
        <w:t> г.) Всемирной конференции по развитию электросвязи (ВКРЭ);</w:t>
      </w:r>
    </w:p>
    <w:p w:rsidR="0052111D" w:rsidRPr="00721126" w:rsidRDefault="0052111D">
      <w:pPr>
        <w:rPr>
          <w:lang w:val="ru-RU"/>
        </w:rPr>
      </w:pPr>
      <w:r w:rsidRPr="00721126">
        <w:rPr>
          <w:i/>
          <w:iCs/>
          <w:lang w:val="ru-RU"/>
        </w:rPr>
        <w:t>b)</w:t>
      </w:r>
      <w:r w:rsidRPr="00721126">
        <w:rPr>
          <w:lang w:val="ru-RU"/>
        </w:rPr>
        <w:tab/>
        <w:t xml:space="preserve">Резолюцию 139 (Пересм. </w:t>
      </w:r>
      <w:del w:id="3023" w:author="Author">
        <w:r w:rsidRPr="00721126" w:rsidDel="00AC613E">
          <w:rPr>
            <w:lang w:val="ru-RU"/>
          </w:rPr>
          <w:delText>Гвадалахара, 2010</w:delText>
        </w:r>
      </w:del>
      <w:ins w:id="3024" w:author="Author">
        <w:r w:rsidRPr="00721126">
          <w:rPr>
            <w:lang w:val="ru-RU"/>
          </w:rPr>
          <w:t>Пусан, 2014</w:t>
        </w:r>
      </w:ins>
      <w:r w:rsidRPr="00721126">
        <w:rPr>
          <w:lang w:val="ru-RU"/>
        </w:rPr>
        <w:t xml:space="preserve"> г.) настоящей конференции;</w:t>
      </w:r>
    </w:p>
    <w:p w:rsidR="0052111D" w:rsidRPr="00721126" w:rsidRDefault="0052111D">
      <w:pPr>
        <w:rPr>
          <w:lang w:val="ru-RU"/>
        </w:rPr>
      </w:pPr>
      <w:r w:rsidRPr="00721126">
        <w:rPr>
          <w:i/>
          <w:iCs/>
          <w:lang w:val="ru-RU"/>
        </w:rPr>
        <w:t>с)</w:t>
      </w:r>
      <w:r w:rsidRPr="00721126">
        <w:rPr>
          <w:lang w:val="ru-RU"/>
        </w:rPr>
        <w:tab/>
        <w:t>соответствующие решения сесси</w:t>
      </w:r>
      <w:del w:id="3025" w:author="Author">
        <w:r w:rsidRPr="00721126" w:rsidDel="00AC613E">
          <w:rPr>
            <w:lang w:val="ru-RU"/>
          </w:rPr>
          <w:delText>и</w:delText>
        </w:r>
      </w:del>
      <w:ins w:id="3026" w:author="Author">
        <w:r w:rsidRPr="00721126">
          <w:rPr>
            <w:lang w:val="ru-RU"/>
          </w:rPr>
          <w:t>й</w:t>
        </w:r>
      </w:ins>
      <w:r w:rsidRPr="00721126">
        <w:rPr>
          <w:lang w:val="ru-RU"/>
        </w:rPr>
        <w:t xml:space="preserve"> Совета МСЭ </w:t>
      </w:r>
      <w:del w:id="3027" w:author="Author">
        <w:r w:rsidRPr="00721126" w:rsidDel="00AC613E">
          <w:rPr>
            <w:lang w:val="ru-RU"/>
          </w:rPr>
          <w:delText xml:space="preserve">2010 </w:delText>
        </w:r>
      </w:del>
      <w:ins w:id="3028" w:author="Author">
        <w:r w:rsidRPr="00721126">
          <w:rPr>
            <w:lang w:val="ru-RU"/>
          </w:rPr>
          <w:t xml:space="preserve">2013 и 2014 </w:t>
        </w:r>
      </w:ins>
      <w:r w:rsidRPr="00721126">
        <w:rPr>
          <w:lang w:val="ru-RU"/>
        </w:rPr>
        <w:t>год</w:t>
      </w:r>
      <w:del w:id="3029" w:author="Author">
        <w:r w:rsidRPr="00721126" w:rsidDel="00AC613E">
          <w:rPr>
            <w:lang w:val="ru-RU"/>
          </w:rPr>
          <w:delText>а</w:delText>
        </w:r>
      </w:del>
      <w:ins w:id="3030" w:author="Author">
        <w:r w:rsidRPr="00721126">
          <w:rPr>
            <w:lang w:val="ru-RU"/>
          </w:rPr>
          <w:t>ов</w:t>
        </w:r>
      </w:ins>
      <w:r w:rsidRPr="00721126">
        <w:rPr>
          <w:lang w:val="ru-RU"/>
        </w:rPr>
        <w:t xml:space="preserve">, в том числе Резолюцию </w:t>
      </w:r>
      <w:del w:id="3031" w:author="Author">
        <w:r w:rsidRPr="00721126" w:rsidDel="00AC613E">
          <w:rPr>
            <w:lang w:val="ru-RU"/>
          </w:rPr>
          <w:delText xml:space="preserve">1282 </w:delText>
        </w:r>
      </w:del>
      <w:ins w:id="3032" w:author="Author">
        <w:r w:rsidRPr="00721126">
          <w:rPr>
            <w:lang w:val="ru-RU"/>
          </w:rPr>
          <w:t xml:space="preserve">1334 </w:t>
        </w:r>
      </w:ins>
      <w:r w:rsidRPr="00721126">
        <w:rPr>
          <w:lang w:val="ru-RU"/>
        </w:rPr>
        <w:t xml:space="preserve">(Пересм. </w:t>
      </w:r>
      <w:del w:id="3033" w:author="Author">
        <w:r w:rsidRPr="00721126" w:rsidDel="00AC613E">
          <w:rPr>
            <w:lang w:val="ru-RU"/>
          </w:rPr>
          <w:delText xml:space="preserve">2008 </w:delText>
        </w:r>
      </w:del>
      <w:ins w:id="3034" w:author="Author">
        <w:r w:rsidRPr="00721126">
          <w:rPr>
            <w:lang w:val="ru-RU"/>
          </w:rPr>
          <w:t xml:space="preserve">2013 </w:t>
        </w:r>
      </w:ins>
      <w:r w:rsidRPr="00721126">
        <w:rPr>
          <w:lang w:val="ru-RU"/>
        </w:rPr>
        <w:t>г.);</w:t>
      </w:r>
    </w:p>
    <w:p w:rsidR="0052111D" w:rsidRPr="00721126" w:rsidRDefault="0052111D" w:rsidP="0052111D">
      <w:pPr>
        <w:rPr>
          <w:lang w:val="ru-RU"/>
        </w:rPr>
      </w:pPr>
      <w:r w:rsidRPr="00721126">
        <w:rPr>
          <w:i/>
          <w:iCs/>
          <w:lang w:val="ru-RU"/>
        </w:rPr>
        <w:t>d)</w:t>
      </w:r>
      <w:r w:rsidRPr="00721126">
        <w:rPr>
          <w:lang w:val="ru-RU"/>
        </w:rPr>
        <w:tab/>
        <w:t>программы, мероприятия и региональную деятельность, проводимые в соответствии с решениями ВКРЭ-</w:t>
      </w:r>
      <w:del w:id="3035" w:author="Author">
        <w:r w:rsidRPr="00721126" w:rsidDel="00AC613E">
          <w:rPr>
            <w:lang w:val="ru-RU"/>
          </w:rPr>
          <w:delText xml:space="preserve">10 </w:delText>
        </w:r>
      </w:del>
      <w:ins w:id="3036" w:author="Author">
        <w:r w:rsidRPr="00721126">
          <w:rPr>
            <w:lang w:val="ru-RU"/>
          </w:rPr>
          <w:t xml:space="preserve">14 </w:t>
        </w:r>
      </w:ins>
      <w:r w:rsidRPr="00721126">
        <w:rPr>
          <w:lang w:val="ru-RU"/>
        </w:rPr>
        <w:t>с целью преодоления цифрового разрыва;</w:t>
      </w:r>
    </w:p>
    <w:p w:rsidR="0052111D" w:rsidRPr="00721126" w:rsidRDefault="0052111D" w:rsidP="0052111D">
      <w:pPr>
        <w:rPr>
          <w:lang w:val="ru-RU"/>
        </w:rPr>
      </w:pPr>
      <w:r w:rsidRPr="00721126">
        <w:rPr>
          <w:i/>
          <w:iCs/>
          <w:lang w:val="ru-RU"/>
        </w:rPr>
        <w:t>е)</w:t>
      </w:r>
      <w:r w:rsidRPr="00721126">
        <w:rPr>
          <w:lang w:val="ru-RU"/>
        </w:rPr>
        <w:tab/>
        <w:t>соответствующую работу, которая уже проводится и/или должна проводиться МСЭ под руководством РГ-ВВУИО в целях выполнения решений ВВУИО;</w:t>
      </w:r>
    </w:p>
    <w:p w:rsidR="0052111D" w:rsidRPr="00721126" w:rsidRDefault="0052111D">
      <w:pPr>
        <w:rPr>
          <w:lang w:val="ru-RU"/>
        </w:rPr>
      </w:pPr>
      <w:r w:rsidRPr="00721126">
        <w:rPr>
          <w:i/>
          <w:iCs/>
          <w:lang w:val="ru-RU"/>
        </w:rPr>
        <w:t>f)</w:t>
      </w:r>
      <w:r w:rsidRPr="00721126">
        <w:rPr>
          <w:lang w:val="ru-RU"/>
        </w:rPr>
        <w:tab/>
        <w:t>Резолюцию 75 (</w:t>
      </w:r>
      <w:del w:id="3037" w:author="Author">
        <w:r w:rsidRPr="00721126" w:rsidDel="00AC613E">
          <w:rPr>
            <w:lang w:val="ru-RU"/>
          </w:rPr>
          <w:delText>Йоханнесбург, 2008</w:delText>
        </w:r>
      </w:del>
      <w:ins w:id="3038" w:author="Author">
        <w:r w:rsidRPr="00721126">
          <w:rPr>
            <w:lang w:val="ru-RU"/>
          </w:rPr>
          <w:t>Пересм. Дубай, 2012</w:t>
        </w:r>
      </w:ins>
      <w:r w:rsidRPr="00721126">
        <w:rPr>
          <w:lang w:val="ru-RU"/>
        </w:rPr>
        <w:t xml:space="preserve"> г.) Всемирной ассамблеи по стандартизации электросвязи (ВАСЭ) о вкладе МСЭ-T в выполнение решений ВВУИО</w:t>
      </w:r>
      <w:del w:id="3039" w:author="Author">
        <w:r w:rsidRPr="00721126" w:rsidDel="00AC613E">
          <w:rPr>
            <w:lang w:val="ru-RU"/>
          </w:rPr>
          <w:delText xml:space="preserve"> и создание Специализированной группы по вопросам международной государственной политики, касающимся интернета, в качестве составной части РГ</w:delText>
        </w:r>
        <w:r w:rsidRPr="00721126" w:rsidDel="00AC613E">
          <w:rPr>
            <w:lang w:val="ru-RU"/>
          </w:rPr>
          <w:noBreakHyphen/>
          <w:delText>ВВУИО</w:delText>
        </w:r>
      </w:del>
      <w:r w:rsidRPr="00721126">
        <w:rPr>
          <w:lang w:val="ru-RU"/>
        </w:rPr>
        <w:t>,</w:t>
      </w:r>
    </w:p>
    <w:p w:rsidR="0052111D" w:rsidRPr="00721126" w:rsidRDefault="0052111D" w:rsidP="0052111D">
      <w:pPr>
        <w:pStyle w:val="Call"/>
        <w:rPr>
          <w:lang w:val="ru-RU"/>
        </w:rPr>
      </w:pPr>
      <w:r w:rsidRPr="00721126">
        <w:rPr>
          <w:lang w:val="ru-RU"/>
        </w:rPr>
        <w:t>памятуя</w:t>
      </w:r>
    </w:p>
    <w:p w:rsidR="0052111D" w:rsidRPr="00721126" w:rsidRDefault="0052111D" w:rsidP="0052111D">
      <w:pPr>
        <w:rPr>
          <w:sz w:val="18"/>
          <w:szCs w:val="18"/>
          <w:lang w:val="ru-RU"/>
        </w:rPr>
      </w:pPr>
      <w:r w:rsidRPr="00721126">
        <w:rPr>
          <w:lang w:val="ru-RU"/>
        </w:rPr>
        <w:t>соответствующую деятельность, которую МСЭ уже осуществил и/или должен провести для выполнения решений ВВУИО, под эгидой РГ-ВВУИО или Целевой группы по ВВУИО,</w:t>
      </w:r>
    </w:p>
    <w:p w:rsidR="0052111D" w:rsidRPr="00721126" w:rsidRDefault="0052111D" w:rsidP="0052111D">
      <w:pPr>
        <w:pStyle w:val="Call"/>
        <w:rPr>
          <w:lang w:val="ru-RU"/>
        </w:rPr>
      </w:pPr>
      <w:r w:rsidRPr="00721126">
        <w:rPr>
          <w:lang w:val="ru-RU"/>
        </w:rPr>
        <w:t>признавая</w:t>
      </w:r>
    </w:p>
    <w:p w:rsidR="0052111D" w:rsidRPr="00721126" w:rsidRDefault="0052111D" w:rsidP="0052111D">
      <w:pPr>
        <w:rPr>
          <w:lang w:val="ru-RU"/>
        </w:rPr>
      </w:pPr>
      <w:r w:rsidRPr="00721126">
        <w:rPr>
          <w:i/>
          <w:iCs/>
          <w:lang w:val="ru-RU"/>
        </w:rPr>
        <w:t>а)</w:t>
      </w:r>
      <w:r w:rsidRPr="00721126">
        <w:rPr>
          <w:lang w:val="ru-RU"/>
        </w:rPr>
        <w:tab/>
        <w:t>важность роли и участия МСЭ в ГИО ООН в качестве ее постоянного члена, а также председателя на основе принципа ротации;</w:t>
      </w:r>
    </w:p>
    <w:p w:rsidR="0052111D" w:rsidRPr="00721126" w:rsidRDefault="0052111D" w:rsidP="0052111D">
      <w:pPr>
        <w:rPr>
          <w:lang w:val="ru-RU"/>
        </w:rPr>
      </w:pPr>
      <w:r w:rsidRPr="00721126">
        <w:rPr>
          <w:i/>
          <w:iCs/>
          <w:lang w:val="ru-RU"/>
        </w:rPr>
        <w:t>b)</w:t>
      </w:r>
      <w:r w:rsidRPr="00721126">
        <w:rPr>
          <w:lang w:val="ru-RU"/>
        </w:rPr>
        <w:tab/>
        <w:t>обязательство МСЭ по реализации целей и задач ВВУИО, составляющее одну из наиболее важных целей Союза;</w:t>
      </w:r>
    </w:p>
    <w:p w:rsidR="0052111D" w:rsidRPr="00721126" w:rsidRDefault="0052111D">
      <w:pPr>
        <w:rPr>
          <w:lang w:val="ru-RU"/>
        </w:rPr>
      </w:pPr>
      <w:r w:rsidRPr="00721126">
        <w:rPr>
          <w:i/>
          <w:iCs/>
          <w:lang w:val="ru-RU"/>
        </w:rPr>
        <w:t>с)</w:t>
      </w:r>
      <w:r w:rsidRPr="00721126">
        <w:rPr>
          <w:lang w:val="ru-RU"/>
        </w:rPr>
        <w:tab/>
        <w:t>что Генеральная Ассамблея Организации Объединенных Наций в своей резолюции 60/252 приняла решение провести общий обзор осуществления решений Встречи на высшем уровне в 2015 году</w:t>
      </w:r>
      <w:ins w:id="3040" w:author="Author">
        <w:r w:rsidRPr="00721126">
          <w:rPr>
            <w:lang w:val="ru-RU"/>
            <w:rPrChange w:id="3041" w:author="Author">
              <w:rPr>
                <w:rFonts w:cs="TimesNewRoman"/>
                <w:lang w:val="ru-RU"/>
              </w:rPr>
            </w:rPrChange>
          </w:rPr>
          <w:t xml:space="preserve"> и в резолюции 68/198 </w:t>
        </w:r>
        <w:r w:rsidRPr="00721126">
          <w:rPr>
            <w:lang w:val="ru-RU"/>
          </w:rPr>
          <w:t xml:space="preserve">определила </w:t>
        </w:r>
        <w:r w:rsidRPr="00721126">
          <w:rPr>
            <w:lang w:val="ru-RU"/>
            <w:rPrChange w:id="3042" w:author="Author">
              <w:rPr>
                <w:color w:val="000000"/>
              </w:rPr>
            </w:rPrChange>
          </w:rPr>
          <w:t>поряд</w:t>
        </w:r>
        <w:r w:rsidRPr="00721126">
          <w:rPr>
            <w:lang w:val="ru-RU"/>
          </w:rPr>
          <w:t>ок</w:t>
        </w:r>
        <w:r w:rsidRPr="00721126">
          <w:rPr>
            <w:lang w:val="ru-RU"/>
            <w:rPrChange w:id="3043" w:author="Author">
              <w:rPr>
                <w:color w:val="000000"/>
              </w:rPr>
            </w:rPrChange>
          </w:rPr>
          <w:t xml:space="preserve"> проведения Генеральной Ассамблеей общего обзора выполнения решений Всемирной встречи на высшем уровне по вопросам информационного обществ</w:t>
        </w:r>
        <w:r w:rsidRPr="00721126">
          <w:rPr>
            <w:lang w:val="ru-RU"/>
          </w:rPr>
          <w:t xml:space="preserve"> в соответствии с пунктом 111 Тунисской программы</w:t>
        </w:r>
      </w:ins>
      <w:r w:rsidRPr="00721126">
        <w:rPr>
          <w:lang w:val="ru-RU"/>
        </w:rPr>
        <w:t>,</w:t>
      </w:r>
    </w:p>
    <w:p w:rsidR="0052111D" w:rsidRPr="00721126" w:rsidRDefault="0052111D" w:rsidP="0052111D">
      <w:pPr>
        <w:pStyle w:val="Call"/>
        <w:rPr>
          <w:i w:val="0"/>
          <w:iCs/>
          <w:lang w:val="ru-RU"/>
        </w:rPr>
      </w:pPr>
      <w:r w:rsidRPr="00721126">
        <w:rPr>
          <w:lang w:val="ru-RU"/>
        </w:rPr>
        <w:t>решает</w:t>
      </w:r>
      <w:r w:rsidRPr="00721126">
        <w:rPr>
          <w:i w:val="0"/>
          <w:iCs/>
          <w:lang w:val="ru-RU"/>
        </w:rPr>
        <w:t>,</w:t>
      </w:r>
    </w:p>
    <w:p w:rsidR="0052111D" w:rsidRPr="00721126" w:rsidRDefault="0052111D" w:rsidP="0052111D">
      <w:pPr>
        <w:rPr>
          <w:lang w:val="ru-RU"/>
        </w:rPr>
      </w:pPr>
      <w:r w:rsidRPr="00721126">
        <w:rPr>
          <w:lang w:val="ru-RU"/>
        </w:rPr>
        <w:t>1</w:t>
      </w:r>
      <w:r w:rsidRPr="00721126">
        <w:rPr>
          <w:lang w:val="ru-RU"/>
        </w:rPr>
        <w:tab/>
        <w:t>что МСЭ следует играть руководящую содействующую роль в общем процессе выполнения решений при участии многих заинтересованных сторон, наряду с ЮНЕСКО</w:t>
      </w:r>
      <w:ins w:id="3044" w:author="Author">
        <w:r w:rsidRPr="00721126">
          <w:rPr>
            <w:lang w:val="ru-RU"/>
          </w:rPr>
          <w:t>, ЮНКТАД</w:t>
        </w:r>
      </w:ins>
      <w:r w:rsidRPr="00721126">
        <w:rPr>
          <w:lang w:val="ru-RU"/>
        </w:rPr>
        <w:t xml:space="preserve"> и ПРООН, как указано в п. 109 Тунисской программы;</w:t>
      </w:r>
    </w:p>
    <w:p w:rsidR="0052111D" w:rsidRPr="00721126" w:rsidRDefault="0052111D" w:rsidP="0052111D">
      <w:pPr>
        <w:rPr>
          <w:lang w:val="ru-RU"/>
        </w:rPr>
      </w:pPr>
      <w:r w:rsidRPr="00721126">
        <w:rPr>
          <w:lang w:val="ru-RU"/>
        </w:rPr>
        <w:t>2</w:t>
      </w:r>
      <w:r w:rsidRPr="00721126">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52111D" w:rsidRPr="00721126" w:rsidRDefault="0052111D" w:rsidP="0052111D">
      <w:pPr>
        <w:rPr>
          <w:lang w:val="ru-RU"/>
        </w:rPr>
      </w:pPr>
      <w:r w:rsidRPr="00721126">
        <w:rPr>
          <w:lang w:val="ru-RU"/>
        </w:rPr>
        <w:t>3</w:t>
      </w:r>
      <w:r w:rsidRPr="00721126">
        <w:rPr>
          <w:lang w:val="ru-RU"/>
        </w:rPr>
        <w:tab/>
        <w:t>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пределов, установленных Полномочной конференцией;</w:t>
      </w:r>
    </w:p>
    <w:p w:rsidR="0052111D" w:rsidRPr="00721126" w:rsidRDefault="0052111D" w:rsidP="0052111D">
      <w:pPr>
        <w:rPr>
          <w:lang w:val="ru-RU"/>
        </w:rPr>
      </w:pPr>
      <w:r w:rsidRPr="00721126">
        <w:rPr>
          <w:lang w:val="ru-RU"/>
        </w:rPr>
        <w:t>4</w:t>
      </w:r>
      <w:r w:rsidRPr="00721126">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w:t>
      </w:r>
    </w:p>
    <w:p w:rsidR="0052111D" w:rsidRPr="00721126" w:rsidRDefault="0052111D" w:rsidP="0052111D">
      <w:pPr>
        <w:rPr>
          <w:lang w:val="ru-RU"/>
        </w:rPr>
      </w:pPr>
      <w:r w:rsidRPr="00721126">
        <w:rPr>
          <w:lang w:val="ru-RU"/>
        </w:rPr>
        <w:t>5</w:t>
      </w:r>
      <w:r w:rsidRPr="00721126">
        <w:rPr>
          <w:lang w:val="ru-RU"/>
        </w:rPr>
        <w:tab/>
        <w: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t>
      </w:r>
    </w:p>
    <w:p w:rsidR="0052111D" w:rsidRPr="00721126" w:rsidRDefault="0052111D">
      <w:pPr>
        <w:rPr>
          <w:lang w:val="ru-RU"/>
        </w:rPr>
      </w:pPr>
      <w:r w:rsidRPr="00721126">
        <w:rPr>
          <w:lang w:val="ru-RU"/>
        </w:rPr>
        <w:t>6</w:t>
      </w:r>
      <w:r w:rsidRPr="00721126">
        <w:rPr>
          <w:lang w:val="ru-RU"/>
        </w:rPr>
        <w:tab/>
        <w:t>выразить благодарность персоналу Союза, принимавшим странам и РГ</w:t>
      </w:r>
      <w:r w:rsidRPr="00721126">
        <w:rPr>
          <w:lang w:val="ru-RU"/>
        </w:rPr>
        <w:noBreakHyphen/>
        <w:t xml:space="preserve">ВВУИО за их усилия по подготовке </w:t>
      </w:r>
      <w:del w:id="3045" w:author="Author">
        <w:r w:rsidRPr="00721126" w:rsidDel="005D23CB">
          <w:rPr>
            <w:lang w:val="ru-RU"/>
          </w:rPr>
          <w:delText xml:space="preserve">обоих </w:delText>
        </w:r>
      </w:del>
      <w:ins w:id="3046" w:author="Author">
        <w:r w:rsidRPr="00721126">
          <w:rPr>
            <w:lang w:val="ru-RU"/>
          </w:rPr>
          <w:t xml:space="preserve">Женевского 2003 года и Тунисского 2005 года </w:t>
        </w:r>
      </w:ins>
      <w:r w:rsidRPr="00721126">
        <w:rPr>
          <w:lang w:val="ru-RU"/>
        </w:rPr>
        <w:t>этапов ВВУИО</w:t>
      </w:r>
      <w:ins w:id="3047" w:author="Author">
        <w:r w:rsidRPr="00721126">
          <w:rPr>
            <w:rFonts w:asciiTheme="minorHAnsi" w:hAnsiTheme="minorHAnsi"/>
            <w:szCs w:val="24"/>
            <w:lang w:val="ru-RU"/>
          </w:rPr>
          <w:t xml:space="preserve"> и </w:t>
        </w:r>
        <w:r w:rsidRPr="00721126">
          <w:rPr>
            <w:lang w:val="ru-RU"/>
          </w:rPr>
          <w:t>ВВУИО+10</w:t>
        </w:r>
      </w:ins>
      <w:r w:rsidRPr="00721126">
        <w:rPr>
          <w:lang w:val="ru-RU"/>
        </w:rPr>
        <w:t>, а также всем членам МСЭ, активно участвовавшим в выполнении решений ВВУИО;</w:t>
      </w:r>
    </w:p>
    <w:p w:rsidR="0052111D" w:rsidRPr="00721126" w:rsidRDefault="0052111D">
      <w:pPr>
        <w:rPr>
          <w:lang w:val="ru-RU"/>
        </w:rPr>
      </w:pPr>
      <w:r w:rsidRPr="00721126">
        <w:rPr>
          <w:lang w:val="ru-RU"/>
        </w:rPr>
        <w:t>7</w:t>
      </w:r>
      <w:r w:rsidRPr="00721126">
        <w:rPr>
          <w:lang w:val="ru-RU"/>
        </w:rPr>
        <w:tab/>
        <w:t xml:space="preserve">что необходимо объединить выполнение </w:t>
      </w:r>
      <w:del w:id="3048" w:author="Author">
        <w:r w:rsidRPr="00721126" w:rsidDel="009B49F7">
          <w:rPr>
            <w:lang w:val="ru-RU"/>
          </w:rPr>
          <w:delText xml:space="preserve">Хайдарабадского </w:delText>
        </w:r>
      </w:del>
      <w:ins w:id="3049" w:author="Author">
        <w:r w:rsidRPr="00721126">
          <w:rPr>
            <w:lang w:val="ru-RU"/>
          </w:rPr>
          <w:t xml:space="preserve">Дубайского </w:t>
        </w:r>
      </w:ins>
      <w:r w:rsidRPr="00721126">
        <w:rPr>
          <w:lang w:val="ru-RU"/>
        </w:rPr>
        <w:t xml:space="preserve">плана действий и, в частности, Резолюции 30 (Пересм. </w:t>
      </w:r>
      <w:del w:id="3050" w:author="Author">
        <w:r w:rsidRPr="00721126" w:rsidDel="009B49F7">
          <w:rPr>
            <w:lang w:val="ru-RU"/>
          </w:rPr>
          <w:delText>Хайдарабад, 2010</w:delText>
        </w:r>
      </w:del>
      <w:ins w:id="3051" w:author="Author">
        <w:r w:rsidRPr="00721126">
          <w:rPr>
            <w:lang w:val="ru-RU"/>
          </w:rPr>
          <w:t>Дубай, 2014</w:t>
        </w:r>
      </w:ins>
      <w:r w:rsidRPr="00721126">
        <w:rPr>
          <w:lang w:val="ru-RU"/>
        </w:rPr>
        <w:t xml:space="preserve"> г.), а также соответствующих резолюций полномочных конференций и выполнение решений ВВУИО с участием многих заинтересованных сторон;</w:t>
      </w:r>
    </w:p>
    <w:p w:rsidR="0052111D" w:rsidRPr="00721126" w:rsidRDefault="0052111D">
      <w:pPr>
        <w:rPr>
          <w:ins w:id="3052" w:author="Author"/>
          <w:lang w:val="ru-RU"/>
          <w:rPrChange w:id="3053" w:author="Author">
            <w:rPr>
              <w:ins w:id="3054" w:author="Author"/>
            </w:rPr>
          </w:rPrChange>
        </w:rPr>
      </w:pPr>
      <w:ins w:id="3055" w:author="Author">
        <w:r w:rsidRPr="00721126">
          <w:rPr>
            <w:lang w:val="ru-RU"/>
            <w:rPrChange w:id="3056" w:author="Author">
              <w:rPr/>
            </w:rPrChange>
          </w:rPr>
          <w:t>8</w:t>
        </w:r>
        <w:r w:rsidRPr="00721126">
          <w:rPr>
            <w:lang w:val="ru-RU"/>
            <w:rPrChange w:id="3057" w:author="Author">
              <w:rPr/>
            </w:rPrChange>
          </w:rPr>
          <w:tab/>
        </w:r>
        <w:r w:rsidRPr="00721126">
          <w:rPr>
            <w:lang w:val="ru-RU"/>
          </w:rPr>
          <w:t xml:space="preserve">что МСЭ при координации с ЮНЕСКО, ЮНКТАД и ПРООН участвует в рассмотрении вопроса, связанного с ИКТ в интересах развития, в рамках обсуждения </w:t>
        </w:r>
        <w:r w:rsidRPr="00721126">
          <w:rPr>
            <w:color w:val="000000"/>
            <w:lang w:val="ru-RU"/>
          </w:rPr>
          <w:t>П</w:t>
        </w:r>
        <w:r w:rsidRPr="00721126">
          <w:rPr>
            <w:color w:val="000000"/>
            <w:lang w:val="ru-RU"/>
            <w:rPrChange w:id="3058" w:author="Author">
              <w:rPr>
                <w:color w:val="000000"/>
              </w:rPr>
            </w:rPrChange>
          </w:rPr>
          <w:t>овестки дня в области развития на период после 2015 года</w:t>
        </w:r>
        <w:r w:rsidRPr="00721126">
          <w:rPr>
            <w:color w:val="000000"/>
            <w:lang w:val="ru-RU"/>
          </w:rPr>
          <w:t>, организованного Генеральной Ассамблеей, принимая во внимание итоговые документы ВВУИО+10, которые включают Заявление ВВУИО+10 о выполнении решений ВВУИО и разработанную ВВУИО+10 Концепцию ВВУИО на период после 2015 года; при этом основное внимание уделяется преодолению цифрового разрыва с помощью устойчивого развития</w:t>
        </w:r>
        <w:r w:rsidRPr="00721126">
          <w:rPr>
            <w:rFonts w:asciiTheme="minorHAnsi" w:hAnsiTheme="minorHAnsi"/>
            <w:szCs w:val="24"/>
            <w:lang w:val="ru-RU"/>
            <w:rPrChange w:id="3059" w:author="Author">
              <w:rPr>
                <w:rFonts w:asciiTheme="minorHAnsi" w:hAnsiTheme="minorHAnsi"/>
                <w:szCs w:val="24"/>
              </w:rPr>
            </w:rPrChange>
          </w:rPr>
          <w:t>;</w:t>
        </w:r>
      </w:ins>
    </w:p>
    <w:p w:rsidR="0052111D" w:rsidRPr="00721126" w:rsidRDefault="0052111D" w:rsidP="0052111D">
      <w:pPr>
        <w:rPr>
          <w:lang w:val="ru-RU"/>
        </w:rPr>
      </w:pPr>
      <w:del w:id="3060" w:author="Author">
        <w:r w:rsidRPr="00721126" w:rsidDel="009B49F7">
          <w:rPr>
            <w:lang w:val="ru-RU"/>
          </w:rPr>
          <w:delText>8</w:delText>
        </w:r>
      </w:del>
      <w:ins w:id="3061" w:author="Author">
        <w:r w:rsidRPr="00721126">
          <w:rPr>
            <w:lang w:val="ru-RU"/>
          </w:rPr>
          <w:t>9</w:t>
        </w:r>
      </w:ins>
      <w:r w:rsidRPr="00721126">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52111D" w:rsidRPr="00721126" w:rsidRDefault="0052111D" w:rsidP="0052111D">
      <w:pPr>
        <w:rPr>
          <w:lang w:val="ru-RU"/>
        </w:rPr>
      </w:pPr>
      <w:del w:id="3062" w:author="Author">
        <w:r w:rsidRPr="00721126" w:rsidDel="009B49F7">
          <w:rPr>
            <w:lang w:val="ru-RU"/>
          </w:rPr>
          <w:delText>9</w:delText>
        </w:r>
      </w:del>
      <w:ins w:id="3063" w:author="Author">
        <w:r w:rsidRPr="00721126">
          <w:rPr>
            <w:lang w:val="ru-RU"/>
          </w:rPr>
          <w:t>10</w:t>
        </w:r>
      </w:ins>
      <w:r w:rsidRPr="00721126">
        <w:rPr>
          <w:lang w:val="ru-RU"/>
        </w:rPr>
        <w:tab/>
        <w:t>что Сектор развития электросвязи МСЭ (МСЭ-D)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призывая также Программу 1 и исследовательские комиссии МСЭ-D к осуществлению той же цели;</w:t>
      </w:r>
    </w:p>
    <w:p w:rsidR="0052111D" w:rsidRPr="00721126" w:rsidRDefault="0052111D" w:rsidP="003A2D4E">
      <w:pPr>
        <w:rPr>
          <w:lang w:val="ru-RU"/>
        </w:rPr>
      </w:pPr>
      <w:del w:id="3064" w:author="Author">
        <w:r w:rsidRPr="00721126" w:rsidDel="009B49F7">
          <w:rPr>
            <w:lang w:val="ru-RU"/>
          </w:rPr>
          <w:delText>10</w:delText>
        </w:r>
      </w:del>
      <w:ins w:id="3065" w:author="Author">
        <w:r w:rsidRPr="00721126">
          <w:rPr>
            <w:lang w:val="ru-RU"/>
          </w:rPr>
          <w:t>11</w:t>
        </w:r>
      </w:ins>
      <w:r w:rsidRPr="00721126">
        <w:rPr>
          <w:lang w:val="ru-RU"/>
        </w:rPr>
        <w:tab/>
        <w:t>что</w:t>
      </w:r>
      <w:ins w:id="3066" w:author="Author">
        <w:r w:rsidRPr="00721126">
          <w:rPr>
            <w:lang w:val="ru-RU"/>
          </w:rPr>
          <w:t>,</w:t>
        </w:r>
      </w:ins>
      <w:ins w:id="3067" w:author="Komissarova, Olga" w:date="2014-10-18T13:56:00Z">
        <w:r w:rsidR="003A2D4E">
          <w:rPr>
            <w:lang w:val="ru-RU"/>
          </w:rPr>
          <w:t xml:space="preserve"> </w:t>
        </w:r>
      </w:ins>
      <w:ins w:id="3068" w:author="Author">
        <w:r w:rsidRPr="00721126">
          <w:rPr>
            <w:lang w:val="ru-RU"/>
          </w:rPr>
          <w:t>принимая во внимание решения по итогам общего обзора, принятые Генеральной Ассамблеей, которые касаются прогресса, достигнутого в выполнении решений Всемирной встречи на высшем уровне по вопросам информационного общества,</w:t>
        </w:r>
      </w:ins>
      <w:r w:rsidR="003A2D4E">
        <w:rPr>
          <w:lang w:val="ru-RU"/>
        </w:rPr>
        <w:t xml:space="preserve"> </w:t>
      </w:r>
      <w:r w:rsidRPr="00721126">
        <w:rPr>
          <w:lang w:val="ru-RU"/>
        </w:rPr>
        <w:t xml:space="preserve">МСЭ следует </w:t>
      </w:r>
      <w:del w:id="3069" w:author="Author">
        <w:r w:rsidRPr="00721126" w:rsidDel="009B49F7">
          <w:rPr>
            <w:lang w:val="ru-RU"/>
          </w:rPr>
          <w:delText xml:space="preserve">завершить </w:delText>
        </w:r>
      </w:del>
      <w:ins w:id="3070" w:author="Author">
        <w:r w:rsidRPr="00721126">
          <w:rPr>
            <w:lang w:val="ru-RU"/>
          </w:rPr>
          <w:t xml:space="preserve">представить следующей полномочной конференции </w:t>
        </w:r>
      </w:ins>
      <w:r w:rsidRPr="00721126">
        <w:rPr>
          <w:lang w:val="ru-RU"/>
        </w:rPr>
        <w:t>отчет о выполнении решений ВВУИО</w:t>
      </w:r>
      <w:del w:id="3071" w:author="Author">
        <w:r w:rsidRPr="00721126" w:rsidDel="009B49F7">
          <w:rPr>
            <w:lang w:val="ru-RU"/>
          </w:rPr>
          <w:delText>, касающихся МСЭ, в 2014 году</w:delText>
        </w:r>
      </w:del>
      <w:r w:rsidRPr="00721126">
        <w:rPr>
          <w:lang w:val="ru-RU"/>
        </w:rPr>
        <w:t>,</w:t>
      </w:r>
    </w:p>
    <w:p w:rsidR="0052111D" w:rsidRPr="00721126" w:rsidRDefault="0052111D" w:rsidP="0052111D">
      <w:pPr>
        <w:pStyle w:val="Call"/>
        <w:rPr>
          <w:lang w:val="ru-RU"/>
        </w:rPr>
      </w:pPr>
      <w:r w:rsidRPr="00721126">
        <w:rPr>
          <w:lang w:val="ru-RU"/>
        </w:rPr>
        <w:t>поручает Генеральному секретарю и Директорам Бюро</w:t>
      </w:r>
    </w:p>
    <w:p w:rsidR="0052111D" w:rsidRPr="00721126" w:rsidRDefault="0052111D" w:rsidP="0052111D">
      <w:pPr>
        <w:rPr>
          <w:i/>
          <w:iCs/>
          <w:lang w:val="ru-RU"/>
        </w:rPr>
      </w:pPr>
      <w:r w:rsidRPr="00721126">
        <w:rPr>
          <w:lang w:val="ru-RU"/>
        </w:rPr>
        <w:t>1</w:t>
      </w:r>
      <w:r w:rsidRPr="00721126">
        <w:rPr>
          <w:lang w:val="ru-RU"/>
        </w:rPr>
        <w:tab/>
        <w:t xml:space="preserve">принять все необходимые меры для того, чтобы МСЭ выполнял свою роль, как указывается в пунктах 1, 2 и 3 раздела </w:t>
      </w:r>
      <w:r w:rsidRPr="00721126">
        <w:rPr>
          <w:i/>
          <w:iCs/>
          <w:lang w:val="ru-RU"/>
        </w:rPr>
        <w:t>решает</w:t>
      </w:r>
      <w:r w:rsidRPr="00721126">
        <w:rPr>
          <w:lang w:val="ru-RU"/>
        </w:rPr>
        <w:t>, выше, в соответствии с надлежащими "дорожными картами";</w:t>
      </w:r>
    </w:p>
    <w:p w:rsidR="0052111D" w:rsidRPr="00721126" w:rsidRDefault="0052111D" w:rsidP="0052111D">
      <w:pPr>
        <w:rPr>
          <w:lang w:val="ru-RU"/>
        </w:rPr>
      </w:pPr>
      <w:r w:rsidRPr="00721126">
        <w:rPr>
          <w:lang w:val="ru-RU"/>
        </w:rPr>
        <w:t>2</w:t>
      </w:r>
      <w:r w:rsidRPr="00721126">
        <w:rPr>
          <w:lang w:val="ru-RU"/>
        </w:rPr>
        <w:tab/>
        <w:t xml:space="preserve">по-прежнему координировать в рамках Координационного комитета виды деятельности, относящиеся к осуществлению решений ВВУИО применительно к выполнению пп. 1, 2 и 3 раздела </w:t>
      </w:r>
      <w:r w:rsidRPr="00721126">
        <w:rPr>
          <w:i/>
          <w:iCs/>
          <w:lang w:val="ru-RU"/>
        </w:rPr>
        <w:t>решает</w:t>
      </w:r>
      <w:r w:rsidRPr="00721126">
        <w:rPr>
          <w:lang w:val="ru-RU"/>
        </w:rPr>
        <w:t>, выше, с целью недопущения дублирования работы между всеми Бюро МСЭ и Генеральным секретариатом МСЭ;</w:t>
      </w:r>
    </w:p>
    <w:p w:rsidR="0052111D" w:rsidRPr="00721126" w:rsidRDefault="0052111D" w:rsidP="0052111D">
      <w:pPr>
        <w:rPr>
          <w:lang w:val="ru-RU"/>
        </w:rPr>
      </w:pPr>
      <w:r w:rsidRPr="00721126">
        <w:rPr>
          <w:lang w:val="ru-RU"/>
        </w:rPr>
        <w:t>3</w:t>
      </w:r>
      <w:r w:rsidRPr="00721126">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52111D" w:rsidRPr="00721126" w:rsidRDefault="0052111D" w:rsidP="0052111D">
      <w:pPr>
        <w:rPr>
          <w:lang w:val="ru-RU"/>
        </w:rPr>
      </w:pPr>
      <w:r w:rsidRPr="00721126">
        <w:rPr>
          <w:lang w:val="ru-RU"/>
        </w:rPr>
        <w:t>4</w:t>
      </w:r>
      <w:r w:rsidRPr="00721126">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52111D" w:rsidRPr="00721126" w:rsidRDefault="0052111D" w:rsidP="0052111D">
      <w:pPr>
        <w:rPr>
          <w:lang w:val="ru-RU"/>
        </w:rPr>
      </w:pPr>
      <w:r w:rsidRPr="00721126">
        <w:rPr>
          <w:lang w:val="ru-RU"/>
        </w:rPr>
        <w:t>5</w:t>
      </w:r>
      <w:r w:rsidRPr="00721126">
        <w:rPr>
          <w:lang w:val="ru-RU"/>
        </w:rPr>
        <w:tab/>
        <w:t>ежегодно представлять отчет Совету о деятельности, выполняемой по этим направлениям, в том числе о ее финансовых последствиях;</w:t>
      </w:r>
    </w:p>
    <w:p w:rsidR="0052111D" w:rsidRPr="00721126" w:rsidRDefault="0052111D">
      <w:pPr>
        <w:rPr>
          <w:lang w:val="ru-RU"/>
        </w:rPr>
      </w:pPr>
      <w:r w:rsidRPr="00721126">
        <w:rPr>
          <w:lang w:val="ru-RU"/>
        </w:rPr>
        <w:t>6</w:t>
      </w:r>
      <w:r w:rsidRPr="00721126">
        <w:rPr>
          <w:lang w:val="ru-RU"/>
        </w:rPr>
        <w:tab/>
        <w:t xml:space="preserve">подготовить и представить </w:t>
      </w:r>
      <w:del w:id="3072" w:author="Author">
        <w:r w:rsidRPr="00721126" w:rsidDel="009B49F7">
          <w:rPr>
            <w:lang w:val="ru-RU"/>
          </w:rPr>
          <w:delText xml:space="preserve">заключительный </w:delText>
        </w:r>
        <w:r w:rsidRPr="00721126" w:rsidDel="000203D1">
          <w:rPr>
            <w:lang w:val="ru-RU"/>
          </w:rPr>
          <w:delText>и</w:delText>
        </w:r>
      </w:del>
      <w:del w:id="3073" w:author="Komissarova, Olga" w:date="2014-10-17T15:14:00Z">
        <w:r w:rsidRPr="00721126" w:rsidDel="00F23317">
          <w:rPr>
            <w:lang w:val="ru-RU"/>
          </w:rPr>
          <w:delText xml:space="preserve"> </w:delText>
        </w:r>
      </w:del>
      <w:r w:rsidRPr="00721126">
        <w:rPr>
          <w:lang w:val="ru-RU"/>
        </w:rPr>
        <w:t xml:space="preserve">всеобъемлющий отчет о деятельности МСЭ по выполнению решений ВВУИО следующей </w:t>
      </w:r>
      <w:ins w:id="3074" w:author="Komissarova, Olga" w:date="2014-10-18T13:57:00Z">
        <w:r w:rsidR="003A2D4E">
          <w:rPr>
            <w:lang w:val="ru-RU"/>
          </w:rPr>
          <w:t>П</w:t>
        </w:r>
      </w:ins>
      <w:del w:id="3075" w:author="Komissarova, Olga" w:date="2014-10-18T13:57:00Z">
        <w:r w:rsidRPr="00721126" w:rsidDel="003A2D4E">
          <w:rPr>
            <w:lang w:val="ru-RU"/>
          </w:rPr>
          <w:delText>п</w:delText>
        </w:r>
      </w:del>
      <w:r w:rsidRPr="00721126">
        <w:rPr>
          <w:lang w:val="ru-RU"/>
        </w:rPr>
        <w:t xml:space="preserve">олномочной конференции в </w:t>
      </w:r>
      <w:del w:id="3076" w:author="Author">
        <w:r w:rsidRPr="00721126" w:rsidDel="009B49F7">
          <w:rPr>
            <w:lang w:val="ru-RU"/>
          </w:rPr>
          <w:delText xml:space="preserve">2014 </w:delText>
        </w:r>
      </w:del>
      <w:ins w:id="3077" w:author="Author">
        <w:r w:rsidRPr="00721126">
          <w:rPr>
            <w:lang w:val="ru-RU"/>
          </w:rPr>
          <w:t xml:space="preserve">2018 </w:t>
        </w:r>
      </w:ins>
      <w:r w:rsidRPr="00721126">
        <w:rPr>
          <w:lang w:val="ru-RU"/>
        </w:rPr>
        <w:t>году</w:t>
      </w:r>
      <w:ins w:id="3078" w:author="Author">
        <w:r w:rsidRPr="00721126">
          <w:rPr>
            <w:lang w:val="ru-RU"/>
          </w:rPr>
          <w:t xml:space="preserve"> с учетом и на основе результатов общего обзора и решений, принятых Генеральной Ассамблеей, которые касаются устойчивости прогресса, достигнутого в выполнении решений Всемирной встречи на высшем уровне по вопросам информационного общества</w:t>
        </w:r>
      </w:ins>
      <w:r w:rsidRPr="00721126">
        <w:rPr>
          <w:lang w:val="ru-RU"/>
        </w:rPr>
        <w:t>;</w:t>
      </w:r>
    </w:p>
    <w:p w:rsidR="0052111D" w:rsidRPr="00721126" w:rsidRDefault="0052111D">
      <w:pPr>
        <w:rPr>
          <w:ins w:id="3079" w:author="Author"/>
          <w:lang w:val="ru-RU"/>
          <w:rPrChange w:id="3080" w:author="Author">
            <w:rPr>
              <w:ins w:id="3081" w:author="Author"/>
              <w:lang w:val="en"/>
            </w:rPr>
          </w:rPrChange>
        </w:rPr>
      </w:pPr>
      <w:ins w:id="3082" w:author="Author">
        <w:r w:rsidRPr="00721126">
          <w:rPr>
            <w:lang w:val="ru-RU"/>
            <w:rPrChange w:id="3083" w:author="Author">
              <w:rPr>
                <w:lang w:val="en"/>
              </w:rPr>
            </w:rPrChange>
          </w:rPr>
          <w:t>7</w:t>
        </w:r>
        <w:r w:rsidRPr="00721126">
          <w:rPr>
            <w:lang w:val="ru-RU"/>
            <w:rPrChange w:id="3084" w:author="Author">
              <w:rPr>
                <w:lang w:val="en"/>
              </w:rPr>
            </w:rPrChange>
          </w:rPr>
          <w:tab/>
        </w:r>
        <w:r w:rsidRPr="00721126">
          <w:rPr>
            <w:lang w:val="ru-RU"/>
          </w:rPr>
          <w:t>обеспечить, чтобы МСЭ предоставил свои специальные знания и компетенцию, при координации с КНТР, ЮНЕСКО, ЮНКТАД, ПРООН и другими учреждениями ООН, в ходе подготовительного процесса и во время проводимого Генеральной Ассамблеей Организации Объединенных Наций мероприятия по общему обзору выполнения решений Всемирной встречи на высшем уровне по вопросам информационного общества, которое начнется в июле 2015 года</w:t>
        </w:r>
        <w:r w:rsidRPr="00721126">
          <w:rPr>
            <w:lang w:val="ru-RU"/>
            <w:rPrChange w:id="3085" w:author="Author">
              <w:rPr>
                <w:lang w:val="en"/>
              </w:rPr>
            </w:rPrChange>
          </w:rPr>
          <w:t>;</w:t>
        </w:r>
      </w:ins>
    </w:p>
    <w:p w:rsidR="0052111D" w:rsidRPr="00721126" w:rsidRDefault="0052111D">
      <w:pPr>
        <w:rPr>
          <w:ins w:id="3086" w:author="Author"/>
          <w:lang w:val="ru-RU"/>
          <w:rPrChange w:id="3087" w:author="Author">
            <w:rPr>
              <w:ins w:id="3088" w:author="Author"/>
              <w:lang w:val="en"/>
            </w:rPr>
          </w:rPrChange>
        </w:rPr>
      </w:pPr>
      <w:ins w:id="3089" w:author="Author">
        <w:r w:rsidRPr="00721126">
          <w:rPr>
            <w:lang w:val="ru-RU"/>
            <w:rPrChange w:id="3090" w:author="Author">
              <w:rPr>
                <w:lang w:val="en"/>
              </w:rPr>
            </w:rPrChange>
          </w:rPr>
          <w:t>8</w:t>
        </w:r>
        <w:r w:rsidRPr="00721126">
          <w:rPr>
            <w:lang w:val="ru-RU"/>
            <w:rPrChange w:id="3091" w:author="Author">
              <w:rPr>
                <w:lang w:val="en"/>
              </w:rPr>
            </w:rPrChange>
          </w:rPr>
          <w:tab/>
        </w:r>
        <w:r w:rsidRPr="00721126">
          <w:rPr>
            <w:lang w:val="ru-RU"/>
          </w:rPr>
          <w:t xml:space="preserve">представить итоговые документы </w:t>
        </w:r>
        <w:r w:rsidR="003A2D4E" w:rsidRPr="00721126">
          <w:rPr>
            <w:lang w:val="ru-RU"/>
          </w:rPr>
          <w:t xml:space="preserve">мероприятия </w:t>
        </w:r>
        <w:r w:rsidRPr="00721126">
          <w:rPr>
            <w:lang w:val="ru-RU"/>
          </w:rPr>
          <w:t xml:space="preserve">высокого уровня "ВВУИО+10" − </w:t>
        </w:r>
        <w:r w:rsidRPr="00721126">
          <w:rPr>
            <w:color w:val="000000"/>
            <w:lang w:val="ru-RU"/>
          </w:rPr>
          <w:t>разработанную ВВУИО+10 Концепцию ВВУИО на период после 2015 года, а также любые соответствующие дополнительные документы, такие как вклад в общий обзор, который будет проводиться Генеральной Ассамблеей Организации Объединенных Наций</w:t>
        </w:r>
        <w:r w:rsidRPr="00721126">
          <w:rPr>
            <w:lang w:val="ru-RU"/>
            <w:rPrChange w:id="3092" w:author="Author">
              <w:rPr/>
            </w:rPrChange>
          </w:rPr>
          <w:t xml:space="preserve"> </w:t>
        </w:r>
        <w:r w:rsidRPr="00721126">
          <w:rPr>
            <w:lang w:val="ru-RU"/>
          </w:rPr>
          <w:t xml:space="preserve">в 2015 году, касающийся прогресса в выполнении решений Всемирной встречи на высшем уровне по вопросам информационного общества и разработки </w:t>
        </w:r>
        <w:r w:rsidRPr="00721126">
          <w:rPr>
            <w:color w:val="000000"/>
            <w:lang w:val="ru-RU"/>
          </w:rPr>
          <w:t>П</w:t>
        </w:r>
        <w:r w:rsidRPr="00721126">
          <w:rPr>
            <w:color w:val="000000"/>
            <w:lang w:val="ru-RU"/>
            <w:rPrChange w:id="3093" w:author="Author">
              <w:rPr>
                <w:color w:val="000000"/>
              </w:rPr>
            </w:rPrChange>
          </w:rPr>
          <w:t>овестки дня в области развития на период после 2015 года</w:t>
        </w:r>
        <w:r w:rsidRPr="00721126">
          <w:rPr>
            <w:lang w:val="ru-RU"/>
            <w:rPrChange w:id="3094" w:author="Author">
              <w:rPr>
                <w:lang w:val="en"/>
              </w:rPr>
            </w:rPrChange>
          </w:rPr>
          <w:t>,</w:t>
        </w:r>
      </w:ins>
    </w:p>
    <w:p w:rsidR="0052111D" w:rsidRPr="00721126" w:rsidRDefault="0052111D" w:rsidP="0052111D">
      <w:pPr>
        <w:pStyle w:val="Call"/>
        <w:rPr>
          <w:lang w:val="ru-RU"/>
        </w:rPr>
      </w:pPr>
      <w:r w:rsidRPr="00721126">
        <w:rPr>
          <w:lang w:val="ru-RU"/>
        </w:rPr>
        <w:t>поручает Директорам Бюро</w:t>
      </w:r>
    </w:p>
    <w:p w:rsidR="0052111D" w:rsidRPr="00721126" w:rsidRDefault="0052111D" w:rsidP="0052111D">
      <w:pPr>
        <w:rPr>
          <w:lang w:val="ru-RU"/>
        </w:rPr>
      </w:pPr>
      <w:r w:rsidRPr="00721126">
        <w:rPr>
          <w:lang w:val="ru-RU"/>
        </w:rPr>
        <w:t>обеспечить разработку и отражение в оперативном плане каждого Сектора конкретных задач и крайних сроков осуществления направлений деятельности ВВУИО</w:t>
      </w:r>
      <w:ins w:id="3095" w:author="Author">
        <w:r w:rsidRPr="00721126">
          <w:rPr>
            <w:rFonts w:asciiTheme="minorHAnsi" w:hAnsiTheme="minorHAnsi"/>
            <w:szCs w:val="24"/>
            <w:lang w:val="ru-RU"/>
            <w:rPrChange w:id="3096" w:author="Author">
              <w:rPr>
                <w:rFonts w:asciiTheme="minorHAnsi" w:hAnsiTheme="minorHAnsi"/>
                <w:szCs w:val="24"/>
              </w:rPr>
            </w:rPrChange>
          </w:rPr>
          <w:t xml:space="preserve"> </w:t>
        </w:r>
        <w:r w:rsidRPr="00721126">
          <w:rPr>
            <w:rFonts w:asciiTheme="minorHAnsi" w:hAnsiTheme="minorHAnsi"/>
            <w:szCs w:val="24"/>
            <w:lang w:val="ru-RU"/>
          </w:rPr>
          <w:t>и обновлять соответствующие "дорожные карты"</w:t>
        </w:r>
      </w:ins>
      <w:r w:rsidRPr="00721126">
        <w:rPr>
          <w:lang w:val="ru-RU"/>
        </w:rPr>
        <w:t>,</w:t>
      </w:r>
    </w:p>
    <w:p w:rsidR="0052111D" w:rsidRPr="00721126" w:rsidRDefault="0052111D" w:rsidP="0052111D">
      <w:pPr>
        <w:pStyle w:val="Call"/>
        <w:rPr>
          <w:lang w:val="ru-RU"/>
        </w:rPr>
      </w:pPr>
      <w:r w:rsidRPr="00721126">
        <w:rPr>
          <w:lang w:val="ru-RU"/>
        </w:rPr>
        <w:t>поручает Директору Бюро развития электросвязи</w:t>
      </w:r>
    </w:p>
    <w:p w:rsidR="0052111D" w:rsidRPr="00721126" w:rsidRDefault="0052111D">
      <w:pPr>
        <w:rPr>
          <w:lang w:val="ru-RU"/>
        </w:rPr>
      </w:pPr>
      <w:r w:rsidRPr="00721126">
        <w:rPr>
          <w:lang w:val="ru-RU"/>
        </w:rPr>
        <w:t xml:space="preserve">внедрить, в возможно сжатые сроки и в соответствии с Резолюцией 30 (Пересм. </w:t>
      </w:r>
      <w:del w:id="3097" w:author="Author">
        <w:r w:rsidRPr="00721126" w:rsidDel="00140B03">
          <w:rPr>
            <w:lang w:val="ru-RU"/>
          </w:rPr>
          <w:delText>Хайдарабад, 2010</w:delText>
        </w:r>
      </w:del>
      <w:ins w:id="3098" w:author="Author">
        <w:r w:rsidRPr="00721126">
          <w:rPr>
            <w:lang w:val="ru-RU"/>
          </w:rPr>
          <w:t>Дубай, 2014</w:t>
        </w:r>
      </w:ins>
      <w:r w:rsidRPr="00721126">
        <w:rPr>
          <w:lang w:val="ru-RU"/>
        </w:rPr>
        <w:t xml:space="preserve"> г.), подход на основе партнерских отношений в деятельность МСЭ-D, связанную с его функциями при выполнении решений ВВУИО и последующей деятельности в связи с ВВУИО, согласно положениям Устава и Конвенции МСЭ, и в надлежащих случаях ежегодно представлять отчет Совету,</w:t>
      </w:r>
    </w:p>
    <w:p w:rsidR="0052111D" w:rsidRPr="00721126" w:rsidRDefault="0052111D" w:rsidP="0052111D">
      <w:pPr>
        <w:pStyle w:val="Call"/>
        <w:rPr>
          <w:lang w:val="ru-RU"/>
        </w:rPr>
      </w:pPr>
      <w:r w:rsidRPr="00721126">
        <w:rPr>
          <w:lang w:val="ru-RU"/>
        </w:rPr>
        <w:t>просит Совет</w:t>
      </w:r>
    </w:p>
    <w:p w:rsidR="0052111D" w:rsidRPr="00721126" w:rsidRDefault="0052111D">
      <w:pPr>
        <w:rPr>
          <w:lang w:val="ru-RU"/>
        </w:rPr>
      </w:pPr>
      <w:r w:rsidRPr="00721126">
        <w:rPr>
          <w:lang w:val="ru-RU"/>
        </w:rPr>
        <w:t>1</w:t>
      </w:r>
      <w:r w:rsidRPr="00721126">
        <w:rPr>
          <w:lang w:val="ru-RU"/>
        </w:rPr>
        <w:tab/>
      </w:r>
      <w:ins w:id="3099" w:author="Author">
        <w:r w:rsidRPr="00721126">
          <w:rPr>
            <w:lang w:val="ru-RU"/>
          </w:rPr>
          <w:t xml:space="preserve">создать в рамках РГ-ВВУИО рабочую подгруппу, чтобы </w:t>
        </w:r>
      </w:ins>
      <w:r w:rsidRPr="00721126">
        <w:rPr>
          <w:lang w:val="ru-RU"/>
        </w:rPr>
        <w:t>осуществлять надзор за выполнением МСЭ решений ВВУИО</w:t>
      </w:r>
      <w:ins w:id="3100" w:author="Author">
        <w:r w:rsidRPr="00721126">
          <w:rPr>
            <w:lang w:val="ru-RU"/>
          </w:rPr>
          <w:t>,</w:t>
        </w:r>
        <w:r w:rsidRPr="00721126">
          <w:rPr>
            <w:lang w:val="ru-RU"/>
            <w:rPrChange w:id="3101" w:author="Author">
              <w:rPr>
                <w:rFonts w:asciiTheme="minorHAnsi" w:hAnsiTheme="minorHAnsi"/>
                <w:szCs w:val="24"/>
              </w:rPr>
            </w:rPrChange>
          </w:rPr>
          <w:t xml:space="preserve"> </w:t>
        </w:r>
        <w:r w:rsidRPr="00721126">
          <w:rPr>
            <w:lang w:val="ru-RU"/>
          </w:rPr>
          <w:t>в частности тех направлений деятельности, по которым МСЭ является единственной ведущей/содействующей организацией</w:t>
        </w:r>
        <w:r w:rsidRPr="00721126">
          <w:rPr>
            <w:lang w:val="ru-RU"/>
            <w:rPrChange w:id="3102" w:author="Author">
              <w:rPr>
                <w:rFonts w:asciiTheme="minorHAnsi" w:hAnsiTheme="minorHAnsi"/>
                <w:szCs w:val="24"/>
              </w:rPr>
            </w:rPrChange>
          </w:rPr>
          <w:t>,</w:t>
        </w:r>
      </w:ins>
      <w:r w:rsidRPr="00721126">
        <w:rPr>
          <w:lang w:val="ru-RU"/>
        </w:rPr>
        <w:t xml:space="preserve"> и</w:t>
      </w:r>
      <w:ins w:id="3103" w:author="Komissarova, Olga" w:date="2014-10-18T13:57:00Z">
        <w:r w:rsidR="003A2D4E">
          <w:rPr>
            <w:lang w:val="ru-RU"/>
          </w:rPr>
          <w:t>,</w:t>
        </w:r>
      </w:ins>
      <w:r w:rsidRPr="00721126">
        <w:rPr>
          <w:lang w:val="ru-RU"/>
        </w:rPr>
        <w:t xml:space="preserve"> в надлежащих случаях</w:t>
      </w:r>
      <w:ins w:id="3104" w:author="Komissarova, Olga" w:date="2014-10-18T13:57:00Z">
        <w:r w:rsidR="003A2D4E">
          <w:rPr>
            <w:lang w:val="ru-RU"/>
          </w:rPr>
          <w:t>,</w:t>
        </w:r>
      </w:ins>
      <w:r w:rsidRPr="00721126">
        <w:rPr>
          <w:lang w:val="ru-RU"/>
        </w:rPr>
        <w:t xml:space="preserve"> предоставлять ресурсы в рамках финансовых пределов, установленных Полномочной конференцией;</w:t>
      </w:r>
    </w:p>
    <w:p w:rsidR="0052111D" w:rsidRPr="00721126" w:rsidRDefault="0052111D" w:rsidP="0052111D">
      <w:pPr>
        <w:rPr>
          <w:lang w:val="ru-RU"/>
        </w:rPr>
      </w:pPr>
      <w:r w:rsidRPr="00721126">
        <w:rPr>
          <w:lang w:val="ru-RU"/>
        </w:rPr>
        <w:t>2</w:t>
      </w:r>
      <w:r w:rsidRPr="00721126">
        <w:rPr>
          <w:lang w:val="ru-RU"/>
        </w:rPr>
        <w:tab/>
        <w:t xml:space="preserve">осуществлять надзор за адаптацией МСЭ к требованиям информационного общества в соответствии с п. 4 раздела </w:t>
      </w:r>
      <w:r w:rsidRPr="00721126">
        <w:rPr>
          <w:i/>
          <w:iCs/>
          <w:lang w:val="ru-RU"/>
        </w:rPr>
        <w:t>решает</w:t>
      </w:r>
      <w:r w:rsidRPr="00721126">
        <w:rPr>
          <w:lang w:val="ru-RU"/>
        </w:rPr>
        <w:t>, выше;</w:t>
      </w:r>
    </w:p>
    <w:p w:rsidR="0052111D" w:rsidRPr="00721126" w:rsidRDefault="0052111D">
      <w:pPr>
        <w:rPr>
          <w:lang w:val="ru-RU"/>
        </w:rPr>
      </w:pPr>
      <w:r w:rsidRPr="00721126">
        <w:rPr>
          <w:lang w:val="ru-RU"/>
        </w:rPr>
        <w:t>3</w:t>
      </w:r>
      <w:r w:rsidRPr="00721126">
        <w:rPr>
          <w:lang w:val="ru-RU"/>
        </w:rPr>
        <w:tab/>
        <w:t>продолжить деятельность РГ-ВВУИО с целью содействия</w:t>
      </w:r>
      <w:ins w:id="3105" w:author="Author">
        <w:r w:rsidRPr="00721126">
          <w:rPr>
            <w:lang w:val="ru-RU"/>
          </w:rPr>
          <w:t xml:space="preserve"> участию всех заинтересованных сторон в</w:t>
        </w:r>
      </w:ins>
      <w:r w:rsidR="00F23317" w:rsidRPr="00721126">
        <w:rPr>
          <w:lang w:val="ru-RU"/>
        </w:rPr>
        <w:t xml:space="preserve"> </w:t>
      </w:r>
      <w:del w:id="3106" w:author="Author">
        <w:r w:rsidRPr="00721126" w:rsidDel="00140B03">
          <w:rPr>
            <w:lang w:val="ru-RU"/>
          </w:rPr>
          <w:delText>членам в представлении вкладов и руководстве</w:delText>
        </w:r>
      </w:del>
      <w:del w:id="3107" w:author="Komissarova, Olga" w:date="2014-10-17T15:15:00Z">
        <w:r w:rsidRPr="00721126" w:rsidDel="00F23317">
          <w:rPr>
            <w:lang w:val="ru-RU"/>
          </w:rPr>
          <w:delText xml:space="preserve"> </w:delText>
        </w:r>
      </w:del>
      <w:r w:rsidRPr="00721126">
        <w:rPr>
          <w:lang w:val="ru-RU"/>
        </w:rPr>
        <w:t>деятельност</w:t>
      </w:r>
      <w:ins w:id="3108" w:author="Author">
        <w:r w:rsidRPr="00721126">
          <w:rPr>
            <w:lang w:val="ru-RU"/>
          </w:rPr>
          <w:t>и</w:t>
        </w:r>
      </w:ins>
      <w:del w:id="3109" w:author="Author">
        <w:r w:rsidRPr="00721126" w:rsidDel="00CF0688">
          <w:rPr>
            <w:lang w:val="ru-RU"/>
          </w:rPr>
          <w:delText>ью</w:delText>
        </w:r>
      </w:del>
      <w:r w:rsidRPr="00721126">
        <w:rPr>
          <w:lang w:val="ru-RU"/>
        </w:rPr>
        <w:t xml:space="preserve"> МСЭ по выполнению соответствующих решений ВВУИО,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52111D" w:rsidRPr="00721126" w:rsidDel="00140B03" w:rsidRDefault="0052111D" w:rsidP="0052111D">
      <w:pPr>
        <w:rPr>
          <w:del w:id="3110" w:author="Author"/>
          <w:lang w:val="ru-RU"/>
        </w:rPr>
      </w:pPr>
      <w:del w:id="3111" w:author="Author">
        <w:r w:rsidRPr="00721126" w:rsidDel="00140B03">
          <w:rPr>
            <w:lang w:val="ru-RU"/>
          </w:rPr>
          <w:delText>4</w:delText>
        </w:r>
        <w:r w:rsidRPr="00721126" w:rsidDel="00140B03">
          <w:rPr>
            <w:lang w:val="ru-RU"/>
          </w:rPr>
          <w:tab/>
          <w:delTex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delText>
        </w:r>
      </w:del>
    </w:p>
    <w:p w:rsidR="0052111D" w:rsidRPr="00721126" w:rsidRDefault="0052111D">
      <w:pPr>
        <w:rPr>
          <w:lang w:val="ru-RU"/>
        </w:rPr>
      </w:pPr>
      <w:del w:id="3112" w:author="Author">
        <w:r w:rsidRPr="00721126" w:rsidDel="00140B03">
          <w:rPr>
            <w:lang w:val="ru-RU"/>
          </w:rPr>
          <w:delText>5</w:delText>
        </w:r>
      </w:del>
      <w:ins w:id="3113" w:author="Author">
        <w:r w:rsidRPr="00721126">
          <w:rPr>
            <w:lang w:val="ru-RU"/>
          </w:rPr>
          <w:t>4</w:t>
        </w:r>
      </w:ins>
      <w:r w:rsidRPr="00721126">
        <w:rPr>
          <w:lang w:val="ru-RU"/>
        </w:rPr>
        <w:tab/>
        <w:t xml:space="preserve">учесть соответствующие решения Генеральной Ассамблеи Организации Объединенных Наций в отношении </w:t>
      </w:r>
      <w:del w:id="3114" w:author="Author">
        <w:r w:rsidRPr="00721126" w:rsidDel="00140B03">
          <w:rPr>
            <w:lang w:val="ru-RU"/>
          </w:rPr>
          <w:delText>среднесрочной оценки</w:delText>
        </w:r>
      </w:del>
      <w:ins w:id="3115" w:author="Author">
        <w:r w:rsidRPr="00721126">
          <w:rPr>
            <w:lang w:val="ru-RU"/>
          </w:rPr>
          <w:t>общего обзора</w:t>
        </w:r>
      </w:ins>
      <w:r w:rsidRPr="00721126">
        <w:rPr>
          <w:lang w:val="ru-RU"/>
        </w:rPr>
        <w:t xml:space="preserve"> выполнения решений ВВУИО;</w:t>
      </w:r>
    </w:p>
    <w:p w:rsidR="0052111D" w:rsidRPr="00721126" w:rsidRDefault="0052111D" w:rsidP="00F23317">
      <w:pPr>
        <w:rPr>
          <w:lang w:val="ru-RU"/>
        </w:rPr>
      </w:pPr>
      <w:del w:id="3116" w:author="Author">
        <w:r w:rsidRPr="00721126" w:rsidDel="00140B03">
          <w:rPr>
            <w:lang w:val="ru-RU"/>
          </w:rPr>
          <w:delText>6</w:delText>
        </w:r>
      </w:del>
      <w:ins w:id="3117" w:author="Author">
        <w:r w:rsidRPr="00721126">
          <w:rPr>
            <w:lang w:val="ru-RU"/>
            <w:rPrChange w:id="3118" w:author="Author">
              <w:rPr>
                <w:lang w:val="en-US"/>
              </w:rPr>
            </w:rPrChange>
          </w:rPr>
          <w:t>5</w:t>
        </w:r>
      </w:ins>
      <w:r w:rsidRPr="00721126">
        <w:rPr>
          <w:lang w:val="ru-RU"/>
        </w:rPr>
        <w:tab/>
      </w:r>
      <w:ins w:id="3119" w:author="Author">
        <w:r w:rsidRPr="00721126">
          <w:rPr>
            <w:lang w:val="ru-RU"/>
          </w:rPr>
          <w:t xml:space="preserve">в надлежащих случаях, вносить дальнейшие изменения в </w:t>
        </w:r>
      </w:ins>
      <w:del w:id="3120" w:author="Author">
        <w:r w:rsidRPr="00721126" w:rsidDel="00B8234B">
          <w:rPr>
            <w:lang w:val="ru-RU"/>
          </w:rPr>
          <w:delText xml:space="preserve">изменить </w:delText>
        </w:r>
      </w:del>
      <w:r w:rsidRPr="00721126">
        <w:rPr>
          <w:lang w:val="ru-RU"/>
        </w:rPr>
        <w:t xml:space="preserve">Резолюцию </w:t>
      </w:r>
      <w:del w:id="3121" w:author="Author">
        <w:r w:rsidRPr="00721126" w:rsidDel="00140B03">
          <w:rPr>
            <w:lang w:val="ru-RU"/>
          </w:rPr>
          <w:delText>1282</w:delText>
        </w:r>
      </w:del>
      <w:ins w:id="3122" w:author="Author">
        <w:r w:rsidRPr="00721126">
          <w:rPr>
            <w:lang w:val="ru-RU"/>
            <w:rPrChange w:id="3123" w:author="Author">
              <w:rPr>
                <w:lang w:val="en-US"/>
              </w:rPr>
            </w:rPrChange>
          </w:rPr>
          <w:t>1332</w:t>
        </w:r>
      </w:ins>
      <w:r w:rsidRPr="00721126">
        <w:rPr>
          <w:lang w:val="ru-RU"/>
        </w:rPr>
        <w:t xml:space="preserve">, принятую Советом на его сессии </w:t>
      </w:r>
      <w:del w:id="3124" w:author="Author">
        <w:r w:rsidRPr="00721126" w:rsidDel="00140B03">
          <w:rPr>
            <w:lang w:val="ru-RU"/>
          </w:rPr>
          <w:delText xml:space="preserve">2008 </w:delText>
        </w:r>
      </w:del>
      <w:ins w:id="3125" w:author="Author">
        <w:r w:rsidRPr="00721126">
          <w:rPr>
            <w:lang w:val="ru-RU"/>
          </w:rPr>
          <w:t xml:space="preserve">2011 </w:t>
        </w:r>
      </w:ins>
      <w:r w:rsidRPr="00721126">
        <w:rPr>
          <w:lang w:val="ru-RU"/>
        </w:rPr>
        <w:t>года</w:t>
      </w:r>
      <w:del w:id="3126" w:author="Author">
        <w:r w:rsidRPr="00721126" w:rsidDel="00140B03">
          <w:rPr>
            <w:lang w:val="ru-RU"/>
          </w:rPr>
          <w:delText>, с целью создания рабочей группы Совета для Специализированной группы по вопросам государственной политики, касающимся интернета, открытой только для Государств-Членов, при проведении открытых консультаций со всеми заинтересованными сторонами</w:delText>
        </w:r>
      </w:del>
      <w:r w:rsidRPr="00721126">
        <w:rPr>
          <w:lang w:val="ru-RU"/>
        </w:rPr>
        <w:t>;</w:t>
      </w:r>
    </w:p>
    <w:p w:rsidR="0052111D" w:rsidRPr="00721126" w:rsidRDefault="0052111D">
      <w:pPr>
        <w:rPr>
          <w:ins w:id="3127" w:author="Author"/>
          <w:lang w:val="ru-RU"/>
        </w:rPr>
      </w:pPr>
      <w:ins w:id="3128" w:author="Author">
        <w:r w:rsidRPr="00721126">
          <w:rPr>
            <w:lang w:val="ru-RU"/>
            <w:rPrChange w:id="3129" w:author="Author">
              <w:rPr/>
            </w:rPrChange>
          </w:rPr>
          <w:t>6</w:t>
        </w:r>
        <w:r w:rsidRPr="00721126">
          <w:rPr>
            <w:lang w:val="ru-RU"/>
            <w:rPrChange w:id="3130" w:author="Author">
              <w:rPr/>
            </w:rPrChange>
          </w:rPr>
          <w:tab/>
        </w:r>
        <w:r w:rsidRPr="00721126">
          <w:rPr>
            <w:lang w:val="ru-RU"/>
          </w:rPr>
          <w:t>в надлежащих случаях, вносить дальнейшие изменения в Резолюцию 1282, принятую Советом на его сессии 2008 года;</w:t>
        </w:r>
      </w:ins>
    </w:p>
    <w:p w:rsidR="0052111D" w:rsidRPr="00721126" w:rsidRDefault="0052111D" w:rsidP="0052111D">
      <w:pPr>
        <w:rPr>
          <w:lang w:val="ru-RU"/>
        </w:rPr>
      </w:pPr>
      <w:r w:rsidRPr="00721126">
        <w:rPr>
          <w:lang w:val="ru-RU"/>
        </w:rPr>
        <w:t>7</w:t>
      </w:r>
      <w:r w:rsidRPr="00721126">
        <w:rPr>
          <w:lang w:val="ru-RU"/>
        </w:rPr>
        <w:tab/>
        <w:t>включить отчет Генерального секретаря в документы, направляемые Государствам-Членам в соответствии с п. 81 Конвенции,</w:t>
      </w:r>
    </w:p>
    <w:p w:rsidR="0052111D" w:rsidRPr="00721126" w:rsidRDefault="0052111D" w:rsidP="0052111D">
      <w:pPr>
        <w:pStyle w:val="Call"/>
        <w:rPr>
          <w:lang w:val="ru-RU"/>
        </w:rPr>
      </w:pPr>
      <w:r w:rsidRPr="00721126">
        <w:rPr>
          <w:lang w:val="ru-RU"/>
        </w:rPr>
        <w:t>предлагает Государствам-Членам, Членам Секторов и Ассоциированным членам</w:t>
      </w:r>
    </w:p>
    <w:p w:rsidR="0052111D" w:rsidRPr="00721126" w:rsidRDefault="0052111D" w:rsidP="0052111D">
      <w:pPr>
        <w:rPr>
          <w:lang w:val="ru-RU"/>
        </w:rPr>
      </w:pPr>
      <w:r w:rsidRPr="00721126">
        <w:rPr>
          <w:lang w:val="ru-RU"/>
        </w:rPr>
        <w:t>1</w:t>
      </w:r>
      <w:r w:rsidRPr="00721126">
        <w:rPr>
          <w:lang w:val="ru-RU"/>
        </w:rPr>
        <w:tab/>
        <w:t>принять активное участие в выполнении решений ВВУИО, вносить вклад в аналитическую базу данных ВВУИО, которую ведет МСЭ, и принимать активное участие в деятельности РГ-ВВУИО и в дальнейшей адаптации МСЭ к требованиям информационного общества;</w:t>
      </w:r>
    </w:p>
    <w:p w:rsidR="0052111D" w:rsidRPr="00721126" w:rsidRDefault="0052111D" w:rsidP="0052111D">
      <w:pPr>
        <w:rPr>
          <w:lang w:val="ru-RU"/>
        </w:rPr>
      </w:pPr>
      <w:r w:rsidRPr="00721126">
        <w:rPr>
          <w:lang w:val="ru-RU"/>
        </w:rPr>
        <w:t>2</w:t>
      </w:r>
      <w:r w:rsidRPr="00721126">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52111D" w:rsidRPr="00721126" w:rsidRDefault="0052111D" w:rsidP="0052111D">
      <w:pPr>
        <w:pStyle w:val="Call"/>
        <w:rPr>
          <w:lang w:val="ru-RU"/>
        </w:rPr>
      </w:pPr>
      <w:r w:rsidRPr="00721126">
        <w:rPr>
          <w:lang w:val="ru-RU"/>
        </w:rPr>
        <w:t>решает выразить</w:t>
      </w:r>
    </w:p>
    <w:p w:rsidR="0052111D" w:rsidRPr="00721126" w:rsidRDefault="0052111D">
      <w:pPr>
        <w:rPr>
          <w:lang w:val="ru-RU"/>
        </w:rPr>
      </w:pPr>
      <w:ins w:id="3131" w:author="Author">
        <w:r w:rsidRPr="00721126">
          <w:rPr>
            <w:lang w:val="ru-RU"/>
            <w:rPrChange w:id="3132" w:author="Author">
              <w:rPr>
                <w:lang w:val="en-US"/>
              </w:rPr>
            </w:rPrChange>
          </w:rPr>
          <w:t>1</w:t>
        </w:r>
        <w:r w:rsidRPr="00721126">
          <w:rPr>
            <w:lang w:val="ru-RU"/>
            <w:rPrChange w:id="3133" w:author="Author">
              <w:rPr>
                <w:lang w:val="en-US"/>
              </w:rPr>
            </w:rPrChange>
          </w:rPr>
          <w:tab/>
        </w:r>
      </w:ins>
      <w:r w:rsidRPr="00721126">
        <w:rPr>
          <w:lang w:val="ru-RU"/>
        </w:rPr>
        <w:t xml:space="preserve">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Конференцией Организации </w:t>
      </w:r>
      <w:r w:rsidR="00F25B01" w:rsidRPr="00721126">
        <w:rPr>
          <w:lang w:val="ru-RU"/>
        </w:rPr>
        <w:t>Объедине</w:t>
      </w:r>
      <w:r w:rsidRPr="00721126">
        <w:rPr>
          <w:lang w:val="ru-RU"/>
        </w:rPr>
        <w:t>нных Наций по торговле и развитию</w:t>
      </w:r>
      <w:r w:rsidRPr="00721126">
        <w:rPr>
          <w:color w:val="808080"/>
          <w:lang w:val="ru-RU"/>
        </w:rPr>
        <w:t xml:space="preserve"> </w:t>
      </w:r>
      <w:r w:rsidRPr="00721126">
        <w:rPr>
          <w:lang w:val="ru-RU"/>
        </w:rPr>
        <w:t>(ЮНКТАД) и другими соответствующими учреждениями Организации Объединенных Наций</w:t>
      </w:r>
      <w:del w:id="3134" w:author="Author">
        <w:r w:rsidRPr="00721126" w:rsidDel="00140B03">
          <w:rPr>
            <w:lang w:val="ru-RU"/>
          </w:rPr>
          <w:delText>.</w:delText>
        </w:r>
      </w:del>
      <w:ins w:id="3135" w:author="Author">
        <w:r w:rsidRPr="00721126">
          <w:rPr>
            <w:lang w:val="ru-RU"/>
          </w:rPr>
          <w:t>;</w:t>
        </w:r>
      </w:ins>
    </w:p>
    <w:p w:rsidR="0052111D" w:rsidRPr="00721126" w:rsidRDefault="0052111D">
      <w:pPr>
        <w:rPr>
          <w:ins w:id="3136" w:author="Author"/>
          <w:lang w:val="ru-RU"/>
          <w:rPrChange w:id="3137" w:author="Author">
            <w:rPr>
              <w:ins w:id="3138" w:author="Author"/>
            </w:rPr>
          </w:rPrChange>
        </w:rPr>
      </w:pPr>
      <w:ins w:id="3139" w:author="Author">
        <w:r w:rsidRPr="00721126">
          <w:rPr>
            <w:lang w:val="ru-RU"/>
            <w:rPrChange w:id="3140" w:author="Author">
              <w:rPr/>
            </w:rPrChange>
          </w:rPr>
          <w:t>2</w:t>
        </w:r>
        <w:r w:rsidRPr="00721126">
          <w:rPr>
            <w:lang w:val="ru-RU"/>
            <w:rPrChange w:id="3141" w:author="Author">
              <w:rPr/>
            </w:rPrChange>
          </w:rPr>
          <w:tab/>
        </w:r>
        <w:r w:rsidRPr="00721126">
          <w:rPr>
            <w:lang w:val="ru-RU"/>
          </w:rPr>
          <w:t xml:space="preserve">а также признательность за </w:t>
        </w:r>
        <w:r w:rsidR="003A2D4E" w:rsidRPr="00721126">
          <w:rPr>
            <w:lang w:val="ru-RU"/>
          </w:rPr>
          <w:t xml:space="preserve">мероприятие </w:t>
        </w:r>
        <w:r w:rsidRPr="00721126">
          <w:rPr>
            <w:lang w:val="ru-RU"/>
          </w:rPr>
          <w:t>высокого уровня "ВВУИО+10", которое координировал и принимал МСЭ и которое было совместно организовано МСЭ, ЮНЕСКО, ЮНКТАД и ПРООН с участием других учреждений ООН</w:t>
        </w:r>
        <w:r w:rsidRPr="00721126">
          <w:rPr>
            <w:lang w:val="ru-RU"/>
            <w:rPrChange w:id="3142" w:author="Author">
              <w:rPr/>
            </w:rPrChange>
          </w:rPr>
          <w:t>.</w:t>
        </w:r>
      </w:ins>
    </w:p>
    <w:p w:rsidR="0052111D" w:rsidRPr="00721126" w:rsidRDefault="0052111D" w:rsidP="0052111D">
      <w:pPr>
        <w:pStyle w:val="Reasons"/>
        <w:rPr>
          <w:lang w:val="ru-RU"/>
        </w:rPr>
      </w:pPr>
    </w:p>
    <w:p w:rsidR="0052111D" w:rsidRPr="00721126" w:rsidRDefault="00F23317" w:rsidP="00F23317">
      <w:pPr>
        <w:pStyle w:val="Heading1"/>
        <w:ind w:left="1134" w:hanging="1134"/>
        <w:rPr>
          <w:lang w:val="ru-RU"/>
        </w:rPr>
      </w:pPr>
      <w:bookmarkStart w:id="3143" w:name="_IAP-28:_Предложение_о"/>
      <w:bookmarkStart w:id="3144" w:name="iap28"/>
      <w:bookmarkEnd w:id="3143"/>
      <w:r w:rsidRPr="00721126">
        <w:rPr>
          <w:lang w:val="ru-RU"/>
        </w:rPr>
        <w:t>IAP-28:</w:t>
      </w:r>
      <w:bookmarkEnd w:id="3144"/>
      <w:r w:rsidRPr="00721126">
        <w:rPr>
          <w:lang w:val="ru-RU"/>
        </w:rPr>
        <w:tab/>
        <w:t>Предложение о внесении изменений в Резолюцию 154 "Использование шести официальных языков союза на равной основе"</w:t>
      </w:r>
    </w:p>
    <w:p w:rsidR="0052111D" w:rsidRPr="00721126" w:rsidRDefault="0052111D" w:rsidP="0052111D">
      <w:pPr>
        <w:pStyle w:val="Headingb"/>
        <w:rPr>
          <w:lang w:val="ru-RU"/>
        </w:rPr>
      </w:pPr>
      <w:r w:rsidRPr="00721126">
        <w:rPr>
          <w:lang w:val="ru-RU"/>
        </w:rPr>
        <w:t>Введение</w:t>
      </w:r>
    </w:p>
    <w:p w:rsidR="0052111D" w:rsidRPr="00721126" w:rsidRDefault="0052111D">
      <w:pPr>
        <w:rPr>
          <w:lang w:val="ru-RU"/>
        </w:rPr>
      </w:pPr>
      <w:r w:rsidRPr="00721126">
        <w:rPr>
          <w:lang w:val="ru-RU"/>
        </w:rPr>
        <w:t xml:space="preserve">Письменный перевод и набор текста являются важнейшими элементами работы Союза, которые обеспечивают общее понимание обсуждаемых важных вопросов между всеми Членами МСЭ. Для международных организаций, в частности для МСЭ, издержки на них являются необходимыми. </w:t>
      </w:r>
    </w:p>
    <w:p w:rsidR="0052111D" w:rsidRPr="00721126" w:rsidRDefault="0052111D" w:rsidP="0052111D">
      <w:pPr>
        <w:rPr>
          <w:lang w:val="ru-RU"/>
        </w:rPr>
      </w:pPr>
      <w:r w:rsidRPr="00721126">
        <w:rPr>
          <w:lang w:val="ru-RU"/>
        </w:rPr>
        <w:t xml:space="preserve">Кроме того, они представляют собой крупный центр затрат в бюджете МСЭ, и на них приходится 72% от общих издержек, относящихся к языкам. В бюджете на 2014−2015 годы в размере 327 млн. швейцарских франков затраты на письменный перевод и набор текста составляют 25,5 млн. швейцарских франков, или 8% от общего бюджета. Принимая во внимание, что затраты по персоналу составляют около 80% от общего бюджета МСЭ и что затраты на устный перевод составляют 5,6 млн. швейцарских франков (2%), на другие издержки остается только 10% от бюджета. </w:t>
      </w:r>
    </w:p>
    <w:p w:rsidR="0052111D" w:rsidRPr="00721126" w:rsidRDefault="0052111D" w:rsidP="0052111D">
      <w:pPr>
        <w:rPr>
          <w:lang w:val="ru-RU"/>
        </w:rPr>
      </w:pPr>
      <w:r w:rsidRPr="00721126">
        <w:rPr>
          <w:lang w:val="ru-RU"/>
        </w:rPr>
        <w:t xml:space="preserve">Издержки, связанные с письменным переводом и набором текста, составляют большинство затрат, связанных с организацией собраний/конференций. Затраты на письменный перевод и набор текста в ходе ВКРЭ-14 достигли 1,7 млн. швейцарских франков, или 52% от общего бюджета, при стоимости каждой страницы примерно в 191 швейцарский франк. </w:t>
      </w:r>
    </w:p>
    <w:p w:rsidR="0052111D" w:rsidRPr="00721126" w:rsidRDefault="0052111D" w:rsidP="0052111D">
      <w:pPr>
        <w:rPr>
          <w:lang w:val="ru-RU"/>
        </w:rPr>
      </w:pPr>
      <w:r w:rsidRPr="00721126">
        <w:rPr>
          <w:lang w:val="ru-RU"/>
        </w:rPr>
        <w:t xml:space="preserve">Письменный перевод и набор текста представляют также проблему для будущих бюджетов. Учитывая, что в проекте Финансового плана МСЭ на 2016−2019 годы, который должен утверждаться ПК-14, предлагается верхний предел издержек на языки в размере 85 млн. швейцарских франков, издержки на письменный перевод и набор текста, если они достигнут максимального размера, составят около 61,2 млн. швейцарских франков, или почти 10% от общего бюджета в размере 656 млн. швейцарских франков. При том что на затраты по персоналу приходится 80% от общего бюджета, на предстоящий четырехгодичный период до 2020 года на другие издержки (включая устный перевод) останется только 10% бюджета. </w:t>
      </w:r>
    </w:p>
    <w:p w:rsidR="0052111D" w:rsidRPr="00721126" w:rsidRDefault="0052111D" w:rsidP="0052111D">
      <w:pPr>
        <w:rPr>
          <w:lang w:val="ru-RU"/>
        </w:rPr>
      </w:pPr>
      <w:r w:rsidRPr="00721126">
        <w:rPr>
          <w:lang w:val="ru-RU"/>
        </w:rPr>
        <w:t>Межамериканская комиссия по электросвязи (СИТЕЛ) считает, что наступило время оценить, почему стоимость письменного перевода одной страницы текста в МСЭ составляет 191 швейцарский франк, и имеются ли осуществимые альтернативы действующим сейчас процедурам письменного перевода. Некоторые альтернативные процедуры письменного перевода были протестированы, о них сообщалось Совету МСЭ</w:t>
      </w:r>
      <w:r w:rsidR="003A2D4E">
        <w:rPr>
          <w:lang w:val="ru-RU"/>
        </w:rPr>
        <w:t>,</w:t>
      </w:r>
      <w:r w:rsidRPr="00721126">
        <w:rPr>
          <w:lang w:val="ru-RU"/>
        </w:rPr>
        <w:t xml:space="preserve"> и они находятся на этапе испытаний. СИТЕЛ приветствует эти инициативы и предлагает внести поправки в Резолюцию 154, чтобы поручить Совету продолжить обсуждение альтернативных процедур письменного перевода и принять по ним решение, но подчеркивает при этом, что качество письменного перевода должно оставаться сопоставимым с тем качеством, которое обеспечивается в настоящее время. </w:t>
      </w:r>
    </w:p>
    <w:p w:rsidR="0052111D" w:rsidRPr="00721126" w:rsidRDefault="0052111D" w:rsidP="0052111D">
      <w:pPr>
        <w:pStyle w:val="Proposal"/>
      </w:pPr>
      <w:r w:rsidRPr="00721126">
        <w:t>MOD</w:t>
      </w:r>
      <w:r w:rsidRPr="00721126">
        <w:tab/>
        <w:t>IAP/34A1/28</w:t>
      </w:r>
    </w:p>
    <w:p w:rsidR="0052111D" w:rsidRPr="00721126" w:rsidRDefault="0052111D">
      <w:pPr>
        <w:pStyle w:val="ResNo"/>
        <w:rPr>
          <w:lang w:val="ru-RU"/>
        </w:rPr>
      </w:pPr>
      <w:r w:rsidRPr="00721126">
        <w:rPr>
          <w:lang w:val="ru-RU"/>
        </w:rPr>
        <w:t xml:space="preserve">РЕЗОЛЮЦИЯ 154 (Пересм. </w:t>
      </w:r>
      <w:del w:id="3145" w:author="Author">
        <w:r w:rsidRPr="00721126" w:rsidDel="008918C0">
          <w:rPr>
            <w:lang w:val="ru-RU"/>
          </w:rPr>
          <w:delText>Гвадалахара, 2010</w:delText>
        </w:r>
      </w:del>
      <w:ins w:id="3146" w:author="Author">
        <w:r w:rsidRPr="00721126">
          <w:rPr>
            <w:lang w:val="ru-RU"/>
          </w:rPr>
          <w:t>пусан, 2014</w:t>
        </w:r>
      </w:ins>
      <w:r w:rsidRPr="00721126">
        <w:rPr>
          <w:lang w:val="ru-RU"/>
          <w:rPrChange w:id="3147" w:author="Author">
            <w:rPr/>
          </w:rPrChange>
        </w:rPr>
        <w:t> г.)</w:t>
      </w:r>
    </w:p>
    <w:p w:rsidR="0052111D" w:rsidRPr="00721126" w:rsidRDefault="0052111D" w:rsidP="00F25B01">
      <w:pPr>
        <w:pStyle w:val="Restitle"/>
        <w:rPr>
          <w:lang w:val="ru-RU"/>
        </w:rPr>
      </w:pPr>
      <w:r w:rsidRPr="00721126">
        <w:rPr>
          <w:lang w:val="ru-RU"/>
        </w:rPr>
        <w:t>Использование шести официальных языков Союза на равной основе</w:t>
      </w:r>
    </w:p>
    <w:p w:rsidR="0052111D" w:rsidRPr="00721126" w:rsidRDefault="0052111D">
      <w:pPr>
        <w:pStyle w:val="Normalaftertitle"/>
        <w:rPr>
          <w:lang w:val="ru-RU"/>
        </w:rPr>
      </w:pPr>
      <w:r w:rsidRPr="00721126">
        <w:rPr>
          <w:lang w:val="ru-RU"/>
        </w:rPr>
        <w:t>Полномочная конференция Международного союза электросвязи (</w:t>
      </w:r>
      <w:del w:id="3148" w:author="Author">
        <w:r w:rsidRPr="00721126" w:rsidDel="008918C0">
          <w:rPr>
            <w:lang w:val="ru-RU"/>
          </w:rPr>
          <w:delText>Гвадалахара, 2010</w:delText>
        </w:r>
      </w:del>
      <w:ins w:id="3149" w:author="Author">
        <w:r w:rsidRPr="00721126">
          <w:rPr>
            <w:lang w:val="ru-RU"/>
          </w:rPr>
          <w:t>Пусан, 2014</w:t>
        </w:r>
      </w:ins>
      <w:r w:rsidRPr="00721126">
        <w:rPr>
          <w:lang w:val="ru-RU"/>
          <w:rPrChange w:id="3150" w:author="Author">
            <w:rPr/>
          </w:rPrChange>
        </w:rPr>
        <w:t> г.),</w:t>
      </w:r>
    </w:p>
    <w:p w:rsidR="0052111D" w:rsidRPr="003A2D4E" w:rsidDel="008918C0" w:rsidRDefault="0052111D" w:rsidP="003A2D4E">
      <w:pPr>
        <w:pStyle w:val="Call"/>
        <w:rPr>
          <w:del w:id="3151" w:author="Author"/>
        </w:rPr>
      </w:pPr>
      <w:del w:id="3152" w:author="Author">
        <w:r w:rsidRPr="003A2D4E" w:rsidDel="008918C0">
          <w:delText>напоминая</w:delText>
        </w:r>
      </w:del>
    </w:p>
    <w:p w:rsidR="0052111D" w:rsidRPr="00721126" w:rsidDel="008918C0" w:rsidRDefault="0052111D" w:rsidP="0052111D">
      <w:pPr>
        <w:rPr>
          <w:del w:id="3153" w:author="Author"/>
          <w:lang w:val="ru-RU"/>
        </w:rPr>
      </w:pPr>
      <w:del w:id="3154" w:author="Author">
        <w:r w:rsidRPr="00721126" w:rsidDel="008918C0">
          <w:rPr>
            <w:i/>
            <w:iCs/>
            <w:lang w:val="ru-RU"/>
          </w:rPr>
          <w:delText>a)</w:delText>
        </w:r>
        <w:r w:rsidRPr="00721126" w:rsidDel="008918C0">
          <w:rPr>
            <w:lang w:val="ru-RU"/>
          </w:rPr>
          <w:tab/>
          <w:delText>Резолюцию 154 (Анталия, 2006 г.) Полномочной конференции;</w:delText>
        </w:r>
      </w:del>
    </w:p>
    <w:p w:rsidR="0052111D" w:rsidRPr="00721126" w:rsidDel="008918C0" w:rsidRDefault="0052111D" w:rsidP="0052111D">
      <w:pPr>
        <w:rPr>
          <w:del w:id="3155" w:author="Author"/>
          <w:lang w:val="ru-RU"/>
        </w:rPr>
      </w:pPr>
      <w:del w:id="3156" w:author="Author">
        <w:r w:rsidRPr="00721126" w:rsidDel="008918C0">
          <w:rPr>
            <w:i/>
            <w:iCs/>
            <w:lang w:val="ru-RU"/>
            <w:rPrChange w:id="3157" w:author="Author">
              <w:rPr>
                <w:i/>
                <w:iCs/>
              </w:rPr>
            </w:rPrChange>
          </w:rPr>
          <w:delText>b)</w:delText>
        </w:r>
        <w:r w:rsidRPr="00721126" w:rsidDel="008918C0">
          <w:rPr>
            <w:i/>
            <w:lang w:val="ru-RU"/>
          </w:rPr>
          <w:tab/>
        </w:r>
        <w:r w:rsidRPr="00721126" w:rsidDel="008918C0">
          <w:rPr>
            <w:lang w:val="ru-RU"/>
          </w:rPr>
          <w:delText>Резолюцию 115 (Марракеш, 2002 г.) Полномочной конференции;</w:delText>
        </w:r>
      </w:del>
    </w:p>
    <w:p w:rsidR="0052111D" w:rsidRPr="00721126" w:rsidDel="008918C0" w:rsidRDefault="0052111D" w:rsidP="0052111D">
      <w:pPr>
        <w:rPr>
          <w:del w:id="3158" w:author="Author"/>
          <w:lang w:val="ru-RU"/>
        </w:rPr>
      </w:pPr>
      <w:del w:id="3159" w:author="Author">
        <w:r w:rsidRPr="00721126" w:rsidDel="008918C0">
          <w:rPr>
            <w:i/>
            <w:iCs/>
            <w:lang w:val="ru-RU"/>
            <w:rPrChange w:id="3160" w:author="Author">
              <w:rPr>
                <w:i/>
                <w:iCs/>
              </w:rPr>
            </w:rPrChange>
          </w:rPr>
          <w:delText>c)</w:delText>
        </w:r>
        <w:r w:rsidRPr="00721126" w:rsidDel="008918C0">
          <w:rPr>
            <w:i/>
            <w:lang w:val="ru-RU"/>
          </w:rPr>
          <w:tab/>
        </w:r>
        <w:r w:rsidRPr="00721126" w:rsidDel="008918C0">
          <w:rPr>
            <w:lang w:val="ru-RU"/>
          </w:rPr>
          <w:delText>Резолюцию 104 (Миннеаполис, 1998 г.) Полномочной конференции;</w:delText>
        </w:r>
      </w:del>
    </w:p>
    <w:p w:rsidR="0052111D" w:rsidRPr="00721126" w:rsidDel="008918C0" w:rsidRDefault="0052111D" w:rsidP="0052111D">
      <w:pPr>
        <w:rPr>
          <w:del w:id="3161" w:author="Author"/>
          <w:lang w:val="ru-RU"/>
        </w:rPr>
      </w:pPr>
      <w:del w:id="3162" w:author="Author">
        <w:r w:rsidRPr="00721126" w:rsidDel="008918C0">
          <w:rPr>
            <w:i/>
            <w:iCs/>
            <w:lang w:val="ru-RU"/>
          </w:rPr>
          <w:delText>d)</w:delText>
        </w:r>
        <w:r w:rsidRPr="00721126" w:rsidDel="008918C0">
          <w:rPr>
            <w:lang w:val="ru-RU"/>
          </w:rPr>
          <w:tab/>
          <w:delText>Резолюцию 66 (Пересм. Гвадалахара, 2010 г.) настоящей конференции,</w:delText>
        </w:r>
      </w:del>
    </w:p>
    <w:p w:rsidR="0052111D" w:rsidRPr="00721126" w:rsidRDefault="0052111D" w:rsidP="0052111D">
      <w:pPr>
        <w:pStyle w:val="Call"/>
        <w:rPr>
          <w:lang w:val="ru-RU"/>
        </w:rPr>
      </w:pPr>
      <w:r w:rsidRPr="00721126">
        <w:rPr>
          <w:lang w:val="ru-RU"/>
        </w:rPr>
        <w:t>вновь подтверждая</w:t>
      </w:r>
    </w:p>
    <w:p w:rsidR="0052111D" w:rsidRPr="00721126" w:rsidRDefault="0052111D">
      <w:pPr>
        <w:rPr>
          <w:lang w:val="ru-RU"/>
        </w:rPr>
      </w:pPr>
      <w:r w:rsidRPr="00721126">
        <w:rPr>
          <w:lang w:val="ru-RU"/>
        </w:rPr>
        <w:t>основополагающий принцип равного режима использования шести официальных языков</w:t>
      </w:r>
      <w:del w:id="3163" w:author="Author">
        <w:r w:rsidRPr="00721126" w:rsidDel="008918C0">
          <w:rPr>
            <w:lang w:val="ru-RU"/>
          </w:rPr>
          <w:delText>, как это предусмотрено в Резолюциях 115 (Maрракеш, 2002 г.) и 154 (Анталия, 2006 г.) об использовании шести языков на равной основе</w:delText>
        </w:r>
      </w:del>
      <w:r w:rsidRPr="00721126">
        <w:rPr>
          <w:lang w:val="ru-RU"/>
        </w:rPr>
        <w:t>,</w:t>
      </w:r>
    </w:p>
    <w:p w:rsidR="0052111D" w:rsidRPr="00721126" w:rsidRDefault="0052111D" w:rsidP="0052111D">
      <w:pPr>
        <w:pStyle w:val="Call"/>
        <w:rPr>
          <w:lang w:val="ru-RU"/>
        </w:rPr>
      </w:pPr>
      <w:r w:rsidRPr="00721126">
        <w:rPr>
          <w:lang w:val="ru-RU"/>
        </w:rPr>
        <w:t>с удовлетворением и признательностью отмечая</w:t>
      </w:r>
    </w:p>
    <w:p w:rsidR="0052111D" w:rsidRPr="00721126" w:rsidRDefault="0052111D">
      <w:pPr>
        <w:rPr>
          <w:lang w:val="ru-RU"/>
        </w:rPr>
      </w:pPr>
      <w:r w:rsidRPr="00721126">
        <w:rPr>
          <w:i/>
          <w:iCs/>
          <w:lang w:val="ru-RU"/>
          <w:rPrChange w:id="3164" w:author="Author">
            <w:rPr>
              <w:i/>
              <w:iCs/>
            </w:rPr>
          </w:rPrChange>
        </w:rPr>
        <w:t>a)</w:t>
      </w:r>
      <w:r w:rsidRPr="00721126">
        <w:rPr>
          <w:i/>
          <w:lang w:val="ru-RU"/>
        </w:rPr>
        <w:tab/>
      </w:r>
      <w:r w:rsidRPr="00721126">
        <w:rPr>
          <w:lang w:val="ru-RU"/>
        </w:rPr>
        <w:t>меры, принятые с 1 января 2005 года до настоящего времени по выполнению Резолюции 115 (Maрракеш, 2002 г.), а также Резолюции 154 (</w:t>
      </w:r>
      <w:del w:id="3165" w:author="Author">
        <w:r w:rsidRPr="00721126" w:rsidDel="008918C0">
          <w:rPr>
            <w:lang w:val="ru-RU"/>
          </w:rPr>
          <w:delText>Анталия, 2006</w:delText>
        </w:r>
      </w:del>
      <w:ins w:id="3166" w:author="Author">
        <w:r w:rsidRPr="00721126">
          <w:rPr>
            <w:lang w:val="ru-RU"/>
          </w:rPr>
          <w:t>Пересм. Гвадалахара, 2010</w:t>
        </w:r>
      </w:ins>
      <w:r w:rsidRPr="00721126">
        <w:rPr>
          <w:lang w:val="ru-RU"/>
        </w:rPr>
        <w:t xml:space="preserve"> г.);</w:t>
      </w:r>
    </w:p>
    <w:p w:rsidR="0052111D" w:rsidRPr="00721126" w:rsidRDefault="0052111D" w:rsidP="0052111D">
      <w:pPr>
        <w:rPr>
          <w:lang w:val="ru-RU"/>
        </w:rPr>
      </w:pPr>
      <w:r w:rsidRPr="00721126">
        <w:rPr>
          <w:i/>
          <w:iCs/>
          <w:lang w:val="ru-RU"/>
          <w:rPrChange w:id="3167" w:author="Author">
            <w:rPr>
              <w:i/>
              <w:iCs/>
            </w:rPr>
          </w:rPrChange>
        </w:rPr>
        <w:t>b)</w:t>
      </w:r>
      <w:r w:rsidRPr="00721126">
        <w:rPr>
          <w:i/>
          <w:lang w:val="ru-RU"/>
        </w:rPr>
        <w:tab/>
      </w:r>
      <w:r w:rsidRPr="00721126">
        <w:rPr>
          <w:lang w:val="ru-RU"/>
        </w:rPr>
        <w:t>прогресс, достигнутый в успешном выполнении Резолюции 104 (Mиннеаполис, 1998 г.), что привело к повышению эффективности деятельности и экономии средств,</w:t>
      </w:r>
    </w:p>
    <w:p w:rsidR="0052111D" w:rsidRPr="00721126" w:rsidRDefault="0052111D" w:rsidP="0052111D">
      <w:pPr>
        <w:pStyle w:val="Call"/>
        <w:rPr>
          <w:lang w:val="ru-RU"/>
        </w:rPr>
      </w:pPr>
      <w:r w:rsidRPr="00721126">
        <w:rPr>
          <w:lang w:val="ru-RU"/>
        </w:rPr>
        <w:t>признавая</w:t>
      </w:r>
    </w:p>
    <w:p w:rsidR="0052111D" w:rsidRPr="00721126" w:rsidRDefault="0052111D" w:rsidP="0052111D">
      <w:pPr>
        <w:rPr>
          <w:ins w:id="3168" w:author="Author"/>
          <w:lang w:val="ru-RU"/>
          <w:rPrChange w:id="3169" w:author="Author">
            <w:rPr>
              <w:ins w:id="3170" w:author="Author"/>
              <w:i/>
              <w:iCs/>
            </w:rPr>
          </w:rPrChange>
        </w:rPr>
      </w:pPr>
      <w:ins w:id="3171" w:author="Author">
        <w:r w:rsidRPr="00721126">
          <w:rPr>
            <w:i/>
            <w:iCs/>
            <w:lang w:val="ru-RU"/>
          </w:rPr>
          <w:t>a</w:t>
        </w:r>
        <w:r w:rsidRPr="00721126">
          <w:rPr>
            <w:i/>
            <w:iCs/>
            <w:snapToGrid w:val="0"/>
            <w:lang w:val="ru-RU"/>
            <w:rPrChange w:id="3172" w:author="Author">
              <w:rPr>
                <w:i/>
                <w:iCs/>
                <w:snapToGrid w:val="0"/>
              </w:rPr>
            </w:rPrChange>
          </w:rPr>
          <w:t>)</w:t>
        </w:r>
        <w:r w:rsidRPr="00721126">
          <w:rPr>
            <w:i/>
            <w:iCs/>
            <w:snapToGrid w:val="0"/>
            <w:lang w:val="ru-RU"/>
            <w:rPrChange w:id="3173" w:author="Author">
              <w:rPr>
                <w:i/>
                <w:iCs/>
                <w:snapToGrid w:val="0"/>
              </w:rPr>
            </w:rPrChange>
          </w:rPr>
          <w:tab/>
        </w:r>
        <w:r w:rsidRPr="00721126">
          <w:rPr>
            <w:lang w:val="ru-RU"/>
          </w:rPr>
          <w:t>что письменный перевод является важнейшим элементом работы Союза, который обеспечивает общее понимание обсуждаемых важных вопросов между всеми Членами МСЭ</w:t>
        </w:r>
        <w:r w:rsidRPr="00721126">
          <w:rPr>
            <w:snapToGrid w:val="0"/>
            <w:lang w:val="ru-RU"/>
            <w:rPrChange w:id="3174" w:author="Author">
              <w:rPr>
                <w:snapToGrid w:val="0"/>
              </w:rPr>
            </w:rPrChange>
          </w:rPr>
          <w:t>;</w:t>
        </w:r>
      </w:ins>
    </w:p>
    <w:p w:rsidR="0052111D" w:rsidRPr="00721126" w:rsidRDefault="0052111D" w:rsidP="0052111D">
      <w:pPr>
        <w:rPr>
          <w:lang w:val="ru-RU"/>
        </w:rPr>
      </w:pPr>
      <w:del w:id="3175" w:author="Author">
        <w:r w:rsidRPr="00721126" w:rsidDel="008918C0">
          <w:rPr>
            <w:i/>
            <w:iCs/>
            <w:lang w:val="ru-RU"/>
            <w:rPrChange w:id="3176" w:author="Author">
              <w:rPr>
                <w:i/>
                <w:iCs/>
              </w:rPr>
            </w:rPrChange>
          </w:rPr>
          <w:delText>a</w:delText>
        </w:r>
      </w:del>
      <w:ins w:id="3177" w:author="Author">
        <w:r w:rsidRPr="00721126">
          <w:rPr>
            <w:i/>
            <w:iCs/>
            <w:lang w:val="ru-RU"/>
          </w:rPr>
          <w:t>b</w:t>
        </w:r>
      </w:ins>
      <w:r w:rsidRPr="00721126">
        <w:rPr>
          <w:i/>
          <w:iCs/>
          <w:lang w:val="ru-RU"/>
        </w:rPr>
        <w:t>)</w:t>
      </w:r>
      <w:r w:rsidRPr="00721126">
        <w:rPr>
          <w:i/>
          <w:lang w:val="ru-RU"/>
        </w:rPr>
        <w:tab/>
      </w:r>
      <w:r w:rsidRPr="00721126">
        <w:rPr>
          <w:lang w:val="ru-RU"/>
        </w:rPr>
        <w:t xml:space="preserve">важность сохранения и укрепления принципа многоязычия в работе, который обусловлен универсальным характером организаций, входящих в систему Организации Объединенных Наций, к чему призывает Объединенная инспекционная группа Организации Объединенных Наций в своем отчете </w:t>
      </w:r>
      <w:r w:rsidRPr="00721126">
        <w:rPr>
          <w:i/>
          <w:iCs/>
          <w:lang w:val="ru-RU"/>
        </w:rPr>
        <w:t>Многоязычие в системе Организации Объединенных Наций</w:t>
      </w:r>
      <w:r w:rsidRPr="00721126">
        <w:rPr>
          <w:lang w:val="ru-RU"/>
        </w:rPr>
        <w:t xml:space="preserve"> (Документ JIU/REP/2002/11);</w:t>
      </w:r>
    </w:p>
    <w:p w:rsidR="0052111D" w:rsidRPr="00721126" w:rsidRDefault="0052111D" w:rsidP="0052111D">
      <w:pPr>
        <w:rPr>
          <w:lang w:val="ru-RU"/>
        </w:rPr>
      </w:pPr>
      <w:del w:id="3178" w:author="Author">
        <w:r w:rsidRPr="00721126" w:rsidDel="008918C0">
          <w:rPr>
            <w:i/>
            <w:iCs/>
            <w:lang w:val="ru-RU"/>
            <w:rPrChange w:id="3179" w:author="Author">
              <w:rPr>
                <w:i/>
                <w:iCs/>
              </w:rPr>
            </w:rPrChange>
          </w:rPr>
          <w:delText>b</w:delText>
        </w:r>
      </w:del>
      <w:ins w:id="3180" w:author="Author">
        <w:r w:rsidRPr="00721126">
          <w:rPr>
            <w:i/>
            <w:iCs/>
            <w:lang w:val="ru-RU"/>
          </w:rPr>
          <w:t>c</w:t>
        </w:r>
      </w:ins>
      <w:r w:rsidRPr="00721126">
        <w:rPr>
          <w:i/>
          <w:iCs/>
          <w:lang w:val="ru-RU"/>
        </w:rPr>
        <w:t>)</w:t>
      </w:r>
      <w:r w:rsidRPr="00721126">
        <w:rPr>
          <w:i/>
          <w:lang w:val="ru-RU"/>
        </w:rPr>
        <w:tab/>
      </w:r>
      <w:r w:rsidRPr="00721126">
        <w:rPr>
          <w:lang w:val="ru-RU"/>
        </w:rPr>
        <w:t>тот факт, что, несмотря на успешное выполнение Резолюции 115 (Maрракеш, 2002 г.), переход к использованию шести языков, в силу различных причин, не может быть осуществлен мгновенно и для его полного завершения неизбежно требуется "переходный период";</w:t>
      </w:r>
    </w:p>
    <w:p w:rsidR="0052111D" w:rsidRPr="00721126" w:rsidRDefault="0052111D" w:rsidP="0052111D">
      <w:pPr>
        <w:rPr>
          <w:lang w:val="ru-RU"/>
        </w:rPr>
      </w:pPr>
      <w:del w:id="3181" w:author="Author">
        <w:r w:rsidRPr="00721126" w:rsidDel="008918C0">
          <w:rPr>
            <w:i/>
            <w:iCs/>
            <w:lang w:val="ru-RU"/>
            <w:rPrChange w:id="3182" w:author="Author">
              <w:rPr>
                <w:i/>
                <w:iCs/>
              </w:rPr>
            </w:rPrChange>
          </w:rPr>
          <w:delText>c</w:delText>
        </w:r>
      </w:del>
      <w:ins w:id="3183" w:author="Author">
        <w:r w:rsidRPr="00721126">
          <w:rPr>
            <w:i/>
            <w:iCs/>
            <w:lang w:val="ru-RU"/>
          </w:rPr>
          <w:t>d</w:t>
        </w:r>
      </w:ins>
      <w:r w:rsidRPr="00721126">
        <w:rPr>
          <w:i/>
          <w:iCs/>
          <w:lang w:val="ru-RU"/>
        </w:rPr>
        <w:t>)</w:t>
      </w:r>
      <w:r w:rsidRPr="00721126">
        <w:rPr>
          <w:lang w:val="ru-RU"/>
        </w:rPr>
        <w:tab/>
        <w:t>тот факт, что для такого полного перехода необходимо также согласовать методы работы и установить оптимальную укомплектованность штатов для шести языков;</w:t>
      </w:r>
    </w:p>
    <w:p w:rsidR="0052111D" w:rsidRPr="00721126" w:rsidRDefault="0052111D">
      <w:pPr>
        <w:rPr>
          <w:lang w:val="ru-RU"/>
        </w:rPr>
      </w:pPr>
      <w:del w:id="3184" w:author="Author">
        <w:r w:rsidRPr="00721126" w:rsidDel="008918C0">
          <w:rPr>
            <w:i/>
            <w:iCs/>
            <w:lang w:val="ru-RU"/>
            <w:rPrChange w:id="3185" w:author="Author">
              <w:rPr>
                <w:i/>
                <w:iCs/>
              </w:rPr>
            </w:rPrChange>
          </w:rPr>
          <w:delText>d</w:delText>
        </w:r>
      </w:del>
      <w:ins w:id="3186" w:author="Author">
        <w:r w:rsidRPr="00721126">
          <w:rPr>
            <w:i/>
            <w:iCs/>
            <w:lang w:val="ru-RU"/>
          </w:rPr>
          <w:t>e</w:t>
        </w:r>
      </w:ins>
      <w:r w:rsidRPr="00721126">
        <w:rPr>
          <w:i/>
          <w:iCs/>
          <w:lang w:val="ru-RU"/>
        </w:rPr>
        <w:t>)</w:t>
      </w:r>
      <w:r w:rsidRPr="00721126">
        <w:rPr>
          <w:lang w:val="ru-RU"/>
        </w:rPr>
        <w:tab/>
        <w:t>работу, проделанную Рабочей группой Совета по языкам</w:t>
      </w:r>
      <w:del w:id="3187" w:author="Author">
        <w:r w:rsidRPr="00721126" w:rsidDel="008918C0">
          <w:rPr>
            <w:lang w:val="ru-RU"/>
          </w:rPr>
          <w:delText>, а также начало работы секретариата по выполнению рекомендаций рабочей группы,</w:delText>
        </w:r>
      </w:del>
      <w:ins w:id="3188" w:author="Author">
        <w:r w:rsidRPr="00721126">
          <w:rPr>
            <w:lang w:val="ru-RU"/>
          </w:rPr>
          <w:t xml:space="preserve"> и</w:t>
        </w:r>
      </w:ins>
      <w:r w:rsidRPr="00721126">
        <w:rPr>
          <w:lang w:val="ru-RU"/>
        </w:rPr>
        <w:t xml:space="preserve"> принят</w:t>
      </w:r>
      <w:del w:id="3189" w:author="Author">
        <w:r w:rsidRPr="00721126" w:rsidDel="008918C0">
          <w:rPr>
            <w:lang w:val="ru-RU"/>
          </w:rPr>
          <w:delText>ых</w:delText>
        </w:r>
      </w:del>
      <w:ins w:id="3190" w:author="Author">
        <w:r w:rsidRPr="00721126">
          <w:rPr>
            <w:lang w:val="ru-RU"/>
          </w:rPr>
          <w:t>ую</w:t>
        </w:r>
      </w:ins>
      <w:r w:rsidRPr="00721126">
        <w:rPr>
          <w:lang w:val="ru-RU"/>
        </w:rPr>
        <w:t xml:space="preserve"> Советом на своей сессии 2006 года, в частности, в отношении унификации лингвистических баз данных для определений и терминологии и централизации функций редактирования,</w:t>
      </w:r>
    </w:p>
    <w:p w:rsidR="0052111D" w:rsidRPr="00721126" w:rsidRDefault="0052111D" w:rsidP="0052111D">
      <w:pPr>
        <w:pStyle w:val="Call"/>
        <w:rPr>
          <w:lang w:val="ru-RU"/>
        </w:rPr>
      </w:pPr>
      <w:r w:rsidRPr="00721126">
        <w:rPr>
          <w:lang w:val="ru-RU"/>
        </w:rPr>
        <w:t>признавая далее</w:t>
      </w:r>
    </w:p>
    <w:p w:rsidR="0052111D" w:rsidRPr="00721126" w:rsidRDefault="0052111D">
      <w:pPr>
        <w:rPr>
          <w:lang w:val="ru-RU"/>
        </w:rPr>
      </w:pPr>
      <w:r w:rsidRPr="00721126">
        <w:rPr>
          <w:lang w:val="ru-RU"/>
        </w:rPr>
        <w:t>ограничения бюджетного характера, с которыми сталкивается Союз</w:t>
      </w:r>
      <w:ins w:id="3191" w:author="Author">
        <w:r w:rsidRPr="00721126">
          <w:rPr>
            <w:lang w:val="ru-RU"/>
            <w:rPrChange w:id="3192" w:author="Author">
              <w:rPr/>
            </w:rPrChange>
          </w:rPr>
          <w:t xml:space="preserve">, </w:t>
        </w:r>
        <w:r w:rsidRPr="00721126">
          <w:rPr>
            <w:lang w:val="ru-RU"/>
          </w:rPr>
          <w:t>такие как отрицательная величина чистых активов Союза в размере</w:t>
        </w:r>
        <w:r w:rsidRPr="00721126">
          <w:rPr>
            <w:lang w:val="ru-RU"/>
            <w:rPrChange w:id="3193" w:author="Author">
              <w:rPr/>
            </w:rPrChange>
          </w:rPr>
          <w:t xml:space="preserve"> 228 </w:t>
        </w:r>
        <w:r w:rsidRPr="00721126">
          <w:rPr>
            <w:lang w:val="ru-RU"/>
          </w:rPr>
          <w:t xml:space="preserve">млн. швейцарских франков и долгосрочные обязательства, которые должен взять на себя МСЭ, например по ремонту или реконструкции здания "Варембе" и по финансированию счета </w:t>
        </w:r>
        <w:r w:rsidRPr="00721126">
          <w:rPr>
            <w:lang w:val="ru-RU"/>
            <w:rPrChange w:id="3194" w:author="Author">
              <w:rPr>
                <w:color w:val="000000"/>
              </w:rPr>
            </w:rPrChange>
          </w:rPr>
          <w:t>медицинского страхования после выхода в отставку (АСХИ)</w:t>
        </w:r>
      </w:ins>
      <w:r w:rsidRPr="00721126">
        <w:rPr>
          <w:lang w:val="ru-RU"/>
        </w:rPr>
        <w:t>,</w:t>
      </w:r>
    </w:p>
    <w:p w:rsidR="0052111D" w:rsidRPr="00721126" w:rsidRDefault="0052111D" w:rsidP="0052111D">
      <w:pPr>
        <w:pStyle w:val="Call"/>
        <w:rPr>
          <w:lang w:val="ru-RU"/>
        </w:rPr>
      </w:pPr>
      <w:r w:rsidRPr="00721126">
        <w:rPr>
          <w:lang w:val="ru-RU"/>
        </w:rPr>
        <w:t>решает</w:t>
      </w:r>
    </w:p>
    <w:p w:rsidR="0052111D" w:rsidRPr="00721126" w:rsidRDefault="0052111D">
      <w:pPr>
        <w:rPr>
          <w:lang w:val="ru-RU"/>
        </w:rPr>
      </w:pPr>
      <w:r w:rsidRPr="00721126">
        <w:rPr>
          <w:lang w:val="ru-RU"/>
        </w:rPr>
        <w:t xml:space="preserve">принять все необходимые меры для </w:t>
      </w:r>
      <w:del w:id="3195" w:author="Author">
        <w:r w:rsidRPr="00721126" w:rsidDel="00EF563E">
          <w:rPr>
            <w:lang w:val="ru-RU"/>
          </w:rPr>
          <w:delText>максимального увеличения объемов</w:delText>
        </w:r>
      </w:del>
      <w:ins w:id="3196" w:author="Author">
        <w:r w:rsidRPr="00721126">
          <w:rPr>
            <w:lang w:val="ru-RU"/>
          </w:rPr>
          <w:t>обеспечения</w:t>
        </w:r>
      </w:ins>
      <w:r w:rsidRPr="00721126">
        <w:rPr>
          <w:lang w:val="ru-RU"/>
        </w:rPr>
        <w:t xml:space="preserve"> устного перевода и письменного перевода документов МСЭ на шесть языков на равной основе, хотя для определенных видов работы в МСЭ (например, в рабочих группах, исследовательских комиссиях, на региональных конференциях) может не требоваться использование всех шести языков,</w:t>
      </w:r>
    </w:p>
    <w:p w:rsidR="0052111D" w:rsidRPr="00721126" w:rsidRDefault="0052111D">
      <w:pPr>
        <w:pStyle w:val="Call"/>
        <w:rPr>
          <w:ins w:id="3197" w:author="Author"/>
          <w:lang w:val="ru-RU"/>
        </w:rPr>
      </w:pPr>
      <w:ins w:id="3198" w:author="Author">
        <w:r w:rsidRPr="00721126">
          <w:rPr>
            <w:lang w:val="ru-RU"/>
          </w:rPr>
          <w:t>поручает Генеральному секретарю в тесном сотрудничестве с Директорами Бюро</w:t>
        </w:r>
      </w:ins>
    </w:p>
    <w:p w:rsidR="0052111D" w:rsidRPr="00721126" w:rsidRDefault="0052111D">
      <w:pPr>
        <w:rPr>
          <w:ins w:id="3199" w:author="Author"/>
          <w:lang w:val="ru-RU"/>
          <w:rPrChange w:id="3200" w:author="Author">
            <w:rPr>
              <w:ins w:id="3201" w:author="Author"/>
            </w:rPr>
          </w:rPrChange>
        </w:rPr>
        <w:pPrChange w:id="3202" w:author="Author">
          <w:pPr>
            <w:tabs>
              <w:tab w:val="left" w:pos="708"/>
            </w:tabs>
            <w:spacing w:after="120"/>
            <w:ind w:firstLine="720"/>
          </w:pPr>
        </w:pPrChange>
      </w:pPr>
      <w:ins w:id="3203" w:author="Author">
        <w:r w:rsidRPr="00721126">
          <w:rPr>
            <w:lang w:val="ru-RU"/>
          </w:rPr>
          <w:t xml:space="preserve">ежегодно представлять Совету, начиная с его сессии 2015 года, отчет, включающий: </w:t>
        </w:r>
      </w:ins>
    </w:p>
    <w:p w:rsidR="0052111D" w:rsidRPr="00721126" w:rsidRDefault="0052111D">
      <w:pPr>
        <w:pStyle w:val="enumlev1"/>
        <w:rPr>
          <w:ins w:id="3204" w:author="Author"/>
          <w:lang w:val="ru-RU"/>
          <w:rPrChange w:id="3205" w:author="Author">
            <w:rPr>
              <w:ins w:id="3206" w:author="Author"/>
            </w:rPr>
          </w:rPrChange>
        </w:rPr>
        <w:pPrChange w:id="3207" w:author="Author">
          <w:pPr>
            <w:tabs>
              <w:tab w:val="left" w:pos="708"/>
            </w:tabs>
            <w:spacing w:after="120"/>
            <w:ind w:firstLine="720"/>
          </w:pPr>
        </w:pPrChange>
      </w:pPr>
      <w:ins w:id="3208" w:author="Author">
        <w:r w:rsidRPr="00721126">
          <w:rPr>
            <w:lang w:val="ru-RU"/>
          </w:rPr>
          <w:t>−</w:t>
        </w:r>
        <w:r w:rsidRPr="00721126">
          <w:rPr>
            <w:lang w:val="ru-RU"/>
            <w:rPrChange w:id="3209" w:author="Author">
              <w:rPr/>
            </w:rPrChange>
          </w:rPr>
          <w:tab/>
        </w:r>
        <w:r w:rsidRPr="00721126">
          <w:rPr>
            <w:lang w:val="ru-RU"/>
          </w:rPr>
          <w:t>издержки, связанные с письменным переводом документов на шесть официальных языков Союза</w:t>
        </w:r>
      </w:ins>
      <w:ins w:id="3210" w:author="Komissarova, Olga" w:date="2014-10-18T13:59:00Z">
        <w:r w:rsidR="003A2D4E">
          <w:rPr>
            <w:lang w:val="ru-RU"/>
          </w:rPr>
          <w:t>,</w:t>
        </w:r>
      </w:ins>
      <w:ins w:id="3211" w:author="Author">
        <w:r w:rsidRPr="00721126">
          <w:rPr>
            <w:lang w:val="ru-RU"/>
          </w:rPr>
          <w:t xml:space="preserve"> начиная с 2010 года</w:t>
        </w:r>
        <w:r w:rsidRPr="00721126">
          <w:rPr>
            <w:lang w:val="ru-RU"/>
            <w:rPrChange w:id="3212" w:author="Author">
              <w:rPr/>
            </w:rPrChange>
          </w:rPr>
          <w:t>;</w:t>
        </w:r>
      </w:ins>
    </w:p>
    <w:p w:rsidR="0052111D" w:rsidRPr="00721126" w:rsidRDefault="0052111D">
      <w:pPr>
        <w:pStyle w:val="enumlev1"/>
        <w:rPr>
          <w:ins w:id="3213" w:author="Author"/>
          <w:lang w:val="ru-RU"/>
          <w:rPrChange w:id="3214" w:author="Author">
            <w:rPr>
              <w:ins w:id="3215" w:author="Author"/>
            </w:rPr>
          </w:rPrChange>
        </w:rPr>
      </w:pPr>
      <w:ins w:id="3216" w:author="Author">
        <w:r w:rsidRPr="00721126">
          <w:rPr>
            <w:lang w:val="ru-RU"/>
            <w:rPrChange w:id="3217" w:author="Author">
              <w:rPr>
                <w:lang w:val="en-US"/>
              </w:rPr>
            </w:rPrChange>
          </w:rPr>
          <w:t>−</w:t>
        </w:r>
        <w:r w:rsidRPr="00721126">
          <w:rPr>
            <w:lang w:val="ru-RU"/>
            <w:rPrChange w:id="3218" w:author="Author">
              <w:rPr/>
            </w:rPrChange>
          </w:rPr>
          <w:tab/>
        </w:r>
        <w:r w:rsidRPr="00721126">
          <w:rPr>
            <w:lang w:val="ru-RU"/>
          </w:rPr>
          <w:t>процедуры, принятые другими международными организациями, входящими и не входящими в систему ООН, и результаты сравнительных исследований по их затратам на письменный перевод</w:t>
        </w:r>
        <w:r w:rsidRPr="00721126">
          <w:rPr>
            <w:lang w:val="ru-RU"/>
            <w:rPrChange w:id="3219" w:author="Author">
              <w:rPr/>
            </w:rPrChange>
          </w:rPr>
          <w:t>;</w:t>
        </w:r>
      </w:ins>
    </w:p>
    <w:p w:rsidR="0052111D" w:rsidRPr="00721126" w:rsidRDefault="0052111D">
      <w:pPr>
        <w:pStyle w:val="enumlev1"/>
        <w:rPr>
          <w:ins w:id="3220" w:author="Author"/>
          <w:lang w:val="ru-RU"/>
          <w:rPrChange w:id="3221" w:author="Author">
            <w:rPr>
              <w:ins w:id="3222" w:author="Author"/>
            </w:rPr>
          </w:rPrChange>
        </w:rPr>
      </w:pPr>
      <w:ins w:id="3223" w:author="Author">
        <w:r w:rsidRPr="00721126">
          <w:rPr>
            <w:lang w:val="ru-RU"/>
            <w:rPrChange w:id="3224" w:author="Author">
              <w:rPr>
                <w:lang w:val="en-US"/>
              </w:rPr>
            </w:rPrChange>
          </w:rPr>
          <w:t>−</w:t>
        </w:r>
        <w:r w:rsidRPr="00721126">
          <w:rPr>
            <w:lang w:val="ru-RU"/>
            <w:rPrChange w:id="3225" w:author="Author">
              <w:rPr/>
            </w:rPrChange>
          </w:rPr>
          <w:tab/>
        </w:r>
        <w:r w:rsidRPr="00721126">
          <w:rPr>
            <w:lang w:val="ru-RU"/>
          </w:rPr>
          <w:t xml:space="preserve">инициативы, используемые Генеральным секретариатом и тремя Бюро для сокращения издержек на выполнение настоящей </w:t>
        </w:r>
        <w:r w:rsidR="003A2D4E" w:rsidRPr="00721126">
          <w:rPr>
            <w:lang w:val="ru-RU"/>
          </w:rPr>
          <w:t>Резолюции</w:t>
        </w:r>
        <w:r w:rsidRPr="00721126">
          <w:rPr>
            <w:lang w:val="ru-RU"/>
            <w:rPrChange w:id="3226" w:author="Author">
              <w:rPr/>
            </w:rPrChange>
          </w:rPr>
          <w:t>;</w:t>
        </w:r>
      </w:ins>
    </w:p>
    <w:p w:rsidR="0052111D" w:rsidRPr="00721126" w:rsidRDefault="0052111D">
      <w:pPr>
        <w:pStyle w:val="enumlev1"/>
        <w:rPr>
          <w:ins w:id="3227" w:author="Author"/>
          <w:lang w:val="ru-RU"/>
          <w:rPrChange w:id="3228" w:author="Author">
            <w:rPr>
              <w:ins w:id="3229" w:author="Author"/>
            </w:rPr>
          </w:rPrChange>
        </w:rPr>
        <w:pPrChange w:id="3230" w:author="Author">
          <w:pPr/>
        </w:pPrChange>
      </w:pPr>
      <w:ins w:id="3231" w:author="Author">
        <w:r w:rsidRPr="00721126">
          <w:rPr>
            <w:lang w:val="ru-RU"/>
            <w:rPrChange w:id="3232" w:author="Author">
              <w:rPr>
                <w:lang w:val="en-US"/>
              </w:rPr>
            </w:rPrChange>
          </w:rPr>
          <w:t>−</w:t>
        </w:r>
        <w:r w:rsidRPr="00721126">
          <w:rPr>
            <w:lang w:val="ru-RU"/>
            <w:rPrChange w:id="3233" w:author="Author">
              <w:rPr/>
            </w:rPrChange>
          </w:rPr>
          <w:tab/>
        </w:r>
        <w:r w:rsidRPr="00721126">
          <w:rPr>
            <w:lang w:val="ru-RU"/>
          </w:rPr>
          <w:t>альтернативные процедуры письменного перевода, которые могут быть приняты МСЭ, и их преимущества и недостатки</w:t>
        </w:r>
        <w:r w:rsidRPr="00721126">
          <w:rPr>
            <w:lang w:val="ru-RU"/>
            <w:rPrChange w:id="3234" w:author="Author">
              <w:rPr/>
            </w:rPrChange>
          </w:rPr>
          <w:t>,</w:t>
        </w:r>
      </w:ins>
    </w:p>
    <w:p w:rsidR="0052111D" w:rsidRPr="00721126" w:rsidRDefault="0052111D" w:rsidP="0052111D">
      <w:pPr>
        <w:pStyle w:val="Call"/>
        <w:rPr>
          <w:lang w:val="ru-RU"/>
        </w:rPr>
      </w:pPr>
      <w:r w:rsidRPr="00721126">
        <w:rPr>
          <w:lang w:val="ru-RU"/>
        </w:rPr>
        <w:t>поручает Совету</w:t>
      </w:r>
    </w:p>
    <w:p w:rsidR="0052111D" w:rsidRPr="00721126" w:rsidRDefault="0052111D">
      <w:pPr>
        <w:rPr>
          <w:ins w:id="3235" w:author="Author"/>
          <w:lang w:val="ru-RU"/>
          <w:rPrChange w:id="3236" w:author="Author">
            <w:rPr>
              <w:ins w:id="3237" w:author="Author"/>
            </w:rPr>
          </w:rPrChange>
        </w:rPr>
      </w:pPr>
      <w:ins w:id="3238" w:author="Author">
        <w:r w:rsidRPr="00721126">
          <w:rPr>
            <w:lang w:val="ru-RU"/>
            <w:rPrChange w:id="3239" w:author="Author">
              <w:rPr/>
            </w:rPrChange>
          </w:rPr>
          <w:t>1</w:t>
        </w:r>
        <w:r w:rsidRPr="00721126">
          <w:rPr>
            <w:lang w:val="ru-RU"/>
            <w:rPrChange w:id="3240" w:author="Author">
              <w:rPr/>
            </w:rPrChange>
          </w:rPr>
          <w:tab/>
        </w:r>
        <w:r w:rsidRPr="00721126">
          <w:rPr>
            <w:lang w:val="ru-RU"/>
          </w:rPr>
          <w:t>проанализировать принятие МСЭ альтернативных процедур письменного перевода в целях сокращения издержек, связанных с письменным переводом и набором текста, в бюджете Союза, при этом сохраняя или повышая нынешнее качество письменного перевода и обеспечивая правильное использование технической терминологии по электросвязи</w:t>
        </w:r>
        <w:r w:rsidRPr="00721126">
          <w:rPr>
            <w:lang w:val="ru-RU"/>
            <w:rPrChange w:id="3241" w:author="Author">
              <w:rPr/>
            </w:rPrChange>
          </w:rPr>
          <w:t>;</w:t>
        </w:r>
      </w:ins>
    </w:p>
    <w:p w:rsidR="0052111D" w:rsidRPr="00721126" w:rsidRDefault="0052111D" w:rsidP="0052111D">
      <w:pPr>
        <w:rPr>
          <w:lang w:val="ru-RU"/>
        </w:rPr>
      </w:pPr>
      <w:del w:id="3242" w:author="Author">
        <w:r w:rsidRPr="00721126" w:rsidDel="00EF563E">
          <w:rPr>
            <w:lang w:val="ru-RU"/>
          </w:rPr>
          <w:delText>1</w:delText>
        </w:r>
      </w:del>
      <w:ins w:id="3243" w:author="Author">
        <w:r w:rsidRPr="00721126">
          <w:rPr>
            <w:lang w:val="ru-RU"/>
          </w:rPr>
          <w:t>2</w:t>
        </w:r>
      </w:ins>
      <w:r w:rsidRPr="00721126">
        <w:rPr>
          <w:lang w:val="ru-RU"/>
        </w:rPr>
        <w:tab/>
        <w:t>рассмотреть временные меры и принципы, касающиеся устного и письменного перевода, которые предложены тремя Секторами и Генеральным секретариатом, для того чтобы принять окончательные меры с учетом финансовых ограничений и памятуя о цели полного введения использования шести языков на равной основе;</w:t>
      </w:r>
    </w:p>
    <w:p w:rsidR="0052111D" w:rsidRPr="00721126" w:rsidRDefault="0052111D" w:rsidP="0052111D">
      <w:pPr>
        <w:rPr>
          <w:lang w:val="ru-RU"/>
        </w:rPr>
      </w:pPr>
      <w:del w:id="3244" w:author="Author">
        <w:r w:rsidRPr="00721126" w:rsidDel="00EF563E">
          <w:rPr>
            <w:lang w:val="ru-RU"/>
          </w:rPr>
          <w:delText>2</w:delText>
        </w:r>
      </w:del>
      <w:ins w:id="3245" w:author="Author">
        <w:r w:rsidRPr="00721126">
          <w:rPr>
            <w:lang w:val="ru-RU"/>
          </w:rPr>
          <w:t>3</w:t>
        </w:r>
      </w:ins>
      <w:r w:rsidRPr="00721126">
        <w:rPr>
          <w:lang w:val="ru-RU"/>
        </w:rPr>
        <w:tab/>
        <w:t>осуществить и проконтролировать надлежащие структурные мероприятия, и в частности:</w:t>
      </w:r>
    </w:p>
    <w:p w:rsidR="0052111D" w:rsidRPr="00721126" w:rsidRDefault="0052111D" w:rsidP="0052111D">
      <w:pPr>
        <w:pStyle w:val="enumlev1"/>
        <w:rPr>
          <w:lang w:val="ru-RU"/>
        </w:rPr>
      </w:pPr>
      <w:r w:rsidRPr="00721126">
        <w:rPr>
          <w:lang w:val="ru-RU"/>
        </w:rPr>
        <w:t>–</w:t>
      </w:r>
      <w:r w:rsidRPr="00721126">
        <w:rPr>
          <w:lang w:val="ru-RU"/>
        </w:rPr>
        <w:tab/>
        <w:t>провести фундаментальный анализ деятельности служб документации и публикаций МСЭ с целью устранения какого-либо дублирования в работе и создания синергии;</w:t>
      </w:r>
    </w:p>
    <w:p w:rsidR="0052111D" w:rsidRPr="00721126" w:rsidRDefault="0052111D" w:rsidP="0052111D">
      <w:pPr>
        <w:pStyle w:val="enumlev1"/>
        <w:rPr>
          <w:lang w:val="ru-RU"/>
        </w:rPr>
      </w:pPr>
      <w:r w:rsidRPr="00721126">
        <w:rPr>
          <w:lang w:val="ru-RU"/>
        </w:rPr>
        <w:t>–</w:t>
      </w:r>
      <w:r w:rsidRPr="00721126">
        <w:rPr>
          <w:lang w:val="ru-RU"/>
        </w:rPr>
        <w:tab/>
        <w:t>предусмотреть соответствующие способы и меры содействия своевременной и одновременной подготовке документации и публикаций МСЭ на шести языках;</w:t>
      </w:r>
    </w:p>
    <w:p w:rsidR="0052111D" w:rsidRPr="00721126" w:rsidRDefault="0052111D" w:rsidP="0052111D">
      <w:pPr>
        <w:pStyle w:val="enumlev1"/>
        <w:rPr>
          <w:lang w:val="ru-RU"/>
        </w:rPr>
      </w:pPr>
      <w:r w:rsidRPr="00721126">
        <w:rPr>
          <w:lang w:val="ru-RU"/>
        </w:rPr>
        <w:t>–</w:t>
      </w:r>
      <w:r w:rsidRPr="00721126">
        <w:rPr>
          <w:lang w:val="ru-RU"/>
        </w:rPr>
        <w:tab/>
        <w:t>установить оптимальную укомплектованность штатов, включая постоянный персонал, временных сотрудников и привлеченных внешних исполнителей;</w:t>
      </w:r>
    </w:p>
    <w:p w:rsidR="0052111D" w:rsidRPr="00721126" w:rsidRDefault="0052111D" w:rsidP="0052111D">
      <w:pPr>
        <w:pStyle w:val="enumlev1"/>
        <w:rPr>
          <w:lang w:val="ru-RU"/>
        </w:rPr>
      </w:pPr>
      <w:r w:rsidRPr="00721126">
        <w:rPr>
          <w:lang w:val="ru-RU"/>
        </w:rPr>
        <w:t>–</w:t>
      </w:r>
      <w:r w:rsidRPr="00721126">
        <w:rPr>
          <w:lang w:val="ru-RU"/>
        </w:rPr>
        <w:tab/>
        <w:t>обеспечить разумное применение информационно-коммуникационных технологий в деятельности, связанной с использованием языков и изданием публикаций, принимая во внимание опыт, накопленный в других международных организациях, и, в частности, путем участия в Международном ежегодном совещании по языковой систематизации, документации и публикациям (IAMLADP);</w:t>
      </w:r>
    </w:p>
    <w:p w:rsidR="0052111D" w:rsidRPr="00721126" w:rsidRDefault="0052111D" w:rsidP="0052111D">
      <w:pPr>
        <w:pStyle w:val="enumlev1"/>
        <w:rPr>
          <w:lang w:val="ru-RU"/>
        </w:rPr>
      </w:pPr>
      <w:r w:rsidRPr="00721126">
        <w:rPr>
          <w:lang w:val="ru-RU"/>
        </w:rPr>
        <w:t>–</w:t>
      </w:r>
      <w:r w:rsidRPr="00721126">
        <w:rPr>
          <w:lang w:val="ru-RU"/>
        </w:rPr>
        <w:tab/>
        <w:t>принять меры, направленные на сокращение размеров и объема документов (ограничения в отношении количества страниц, резюме, материалы в приложениях или гипертекстовые ссылки) там, где это оправдано,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 обеспечения многоязычия;</w:t>
      </w:r>
    </w:p>
    <w:p w:rsidR="0052111D" w:rsidRPr="00721126" w:rsidRDefault="0052111D" w:rsidP="0052111D">
      <w:pPr>
        <w:rPr>
          <w:lang w:val="ru-RU"/>
        </w:rPr>
      </w:pPr>
      <w:del w:id="3246" w:author="Author">
        <w:r w:rsidRPr="00721126" w:rsidDel="00EF563E">
          <w:rPr>
            <w:lang w:val="ru-RU"/>
          </w:rPr>
          <w:delText>3</w:delText>
        </w:r>
      </w:del>
      <w:ins w:id="3247" w:author="Author">
        <w:r w:rsidRPr="00721126">
          <w:rPr>
            <w:lang w:val="ru-RU"/>
          </w:rPr>
          <w:t>4</w:t>
        </w:r>
      </w:ins>
      <w:r w:rsidRPr="00721126">
        <w:rPr>
          <w:lang w:val="ru-RU"/>
        </w:rPr>
        <w:tab/>
        <w:t>осуществлять контроль за деятельностью, проводимой Секретариатом МСЭ по:</w:t>
      </w:r>
    </w:p>
    <w:p w:rsidR="0052111D" w:rsidRPr="00721126" w:rsidRDefault="0052111D" w:rsidP="0052111D">
      <w:pPr>
        <w:pStyle w:val="enumlev1"/>
        <w:rPr>
          <w:lang w:val="ru-RU"/>
        </w:rPr>
      </w:pPr>
      <w:r w:rsidRPr="00721126">
        <w:rPr>
          <w:lang w:val="ru-RU"/>
        </w:rPr>
        <w:t>–</w:t>
      </w:r>
      <w:r w:rsidRPr="00721126">
        <w:rPr>
          <w:lang w:val="ru-RU"/>
        </w:rPr>
        <w:tab/>
        <w:t>завершению работы, связанной с интеграцией терминологической базы данных для арабского, китайского и русского языков, уделяя этой работе особое внимание, и обеспечению приоритетности перевода терминов и определений на арабский, китайский и русский языки;</w:t>
      </w:r>
    </w:p>
    <w:p w:rsidR="0052111D" w:rsidRPr="00721126" w:rsidRDefault="0052111D" w:rsidP="0052111D">
      <w:pPr>
        <w:pStyle w:val="enumlev1"/>
        <w:rPr>
          <w:lang w:val="ru-RU"/>
        </w:rPr>
      </w:pPr>
      <w:r w:rsidRPr="00721126">
        <w:rPr>
          <w:lang w:val="ru-RU"/>
        </w:rPr>
        <w:t>–</w:t>
      </w:r>
      <w:r w:rsidRPr="00721126">
        <w:rPr>
          <w:lang w:val="ru-RU"/>
        </w:rPr>
        <w:tab/>
        <w:t>объединению всех существующих баз данных для определений и терминологии в централизованную систему, предусмотрев надлежащие меры по ее ведению, расширению и обновлению;</w:t>
      </w:r>
    </w:p>
    <w:p w:rsidR="0052111D" w:rsidRPr="00721126" w:rsidRDefault="0052111D" w:rsidP="0052111D">
      <w:pPr>
        <w:pStyle w:val="enumlev1"/>
        <w:rPr>
          <w:lang w:val="ru-RU"/>
        </w:rPr>
      </w:pPr>
      <w:r w:rsidRPr="00721126">
        <w:rPr>
          <w:lang w:val="ru-RU"/>
        </w:rPr>
        <w:t>–</w:t>
      </w:r>
      <w:r w:rsidRPr="00721126">
        <w:rPr>
          <w:lang w:val="ru-RU"/>
        </w:rPr>
        <w:tab/>
        <w:t>введению необходимых функций централизованного редактирования для каждого языка на основе равного отношения ко всем языкам;</w:t>
      </w:r>
    </w:p>
    <w:p w:rsidR="0052111D" w:rsidRPr="00721126" w:rsidRDefault="0052111D" w:rsidP="0052111D">
      <w:pPr>
        <w:pStyle w:val="enumlev1"/>
        <w:rPr>
          <w:lang w:val="ru-RU"/>
        </w:rPr>
      </w:pPr>
      <w:r w:rsidRPr="00721126">
        <w:rPr>
          <w:lang w:val="ru-RU"/>
        </w:rPr>
        <w:t>–</w:t>
      </w:r>
      <w:r w:rsidRPr="00721126">
        <w:rPr>
          <w:lang w:val="ru-RU"/>
        </w:rPr>
        <w:tab/>
        <w:t>согласованию и унификации рабочих процедур в шести языковых службах и обеспечению их необходимым квалифицированным персоналом и инструментарием для удовлетворения их потребностей;</w:t>
      </w:r>
    </w:p>
    <w:p w:rsidR="0052111D" w:rsidRPr="00721126" w:rsidRDefault="0052111D" w:rsidP="0052111D">
      <w:pPr>
        <w:pStyle w:val="enumlev1"/>
        <w:rPr>
          <w:lang w:val="ru-RU" w:bidi="ar-EG"/>
        </w:rPr>
      </w:pPr>
      <w:r w:rsidRPr="00721126">
        <w:rPr>
          <w:lang w:val="ru-RU" w:bidi="ar-EG"/>
        </w:rPr>
        <w:t>–</w:t>
      </w:r>
      <w:r w:rsidRPr="00721126">
        <w:rPr>
          <w:lang w:val="ru-RU" w:bidi="ar-EG"/>
        </w:rPr>
        <w:tab/>
        <w:t xml:space="preserve">укреплению престижа МСЭ и повышению эффективности его работы по информированию </w:t>
      </w:r>
      <w:r w:rsidRPr="00721126">
        <w:rPr>
          <w:lang w:val="ru-RU"/>
        </w:rPr>
        <w:t>общественности</w:t>
      </w:r>
      <w:r w:rsidRPr="00721126">
        <w:rPr>
          <w:lang w:val="ru-RU" w:bidi="ar-EG"/>
        </w:rPr>
        <w:t xml:space="preserve"> о своей деятельности с использованием всех шести языков Союза, в том числе при выпуске журнала "Новости МСЭ", оформлении веб-сайтов МСЭ, организации интернет</w:t>
      </w:r>
      <w:r w:rsidRPr="00721126">
        <w:rPr>
          <w:lang w:val="ru-RU" w:bidi="ar-EG"/>
        </w:rPr>
        <w:noBreakHyphen/>
        <w:t xml:space="preserve">вещания и архивировании записей, а также выпуске информационных материалов, имеющих открытый характер, включая информацию о проведении всемирных и региональных выставок и форумов ITU </w:t>
      </w:r>
      <w:r w:rsidRPr="00721126">
        <w:rPr>
          <w:rFonts w:eastAsia="SimSun"/>
          <w:lang w:val="ru-RU"/>
          <w:rPrChange w:id="3248" w:author="Author">
            <w:rPr>
              <w:rFonts w:eastAsia="SimSun"/>
            </w:rPr>
          </w:rPrChange>
        </w:rPr>
        <w:t>Telecom</w:t>
      </w:r>
      <w:r w:rsidRPr="00721126">
        <w:rPr>
          <w:lang w:val="ru-RU" w:bidi="ar-EG"/>
        </w:rPr>
        <w:t>, электронные молнии и т. п.;</w:t>
      </w:r>
    </w:p>
    <w:p w:rsidR="0052111D" w:rsidRPr="00721126" w:rsidRDefault="0052111D" w:rsidP="0052111D">
      <w:pPr>
        <w:rPr>
          <w:lang w:val="ru-RU" w:bidi="ar-EG"/>
        </w:rPr>
      </w:pPr>
      <w:del w:id="3249" w:author="Author">
        <w:r w:rsidRPr="00721126" w:rsidDel="00EF563E">
          <w:rPr>
            <w:lang w:val="ru-RU" w:bidi="ar-EG"/>
          </w:rPr>
          <w:delText>4</w:delText>
        </w:r>
      </w:del>
      <w:ins w:id="3250" w:author="Author">
        <w:r w:rsidRPr="00721126">
          <w:rPr>
            <w:lang w:val="ru-RU" w:bidi="ar-EG"/>
          </w:rPr>
          <w:t>5</w:t>
        </w:r>
      </w:ins>
      <w:r w:rsidRPr="00721126">
        <w:rPr>
          <w:lang w:val="ru-RU" w:bidi="ar-EG"/>
        </w:rPr>
        <w:tab/>
        <w:t>продолжить работу Рабочей группы Совета по языкам, для того чтобы она следила за достигнутыми результатами и представляла Совету отчеты о выполнении настоящей Резолюции;</w:t>
      </w:r>
    </w:p>
    <w:p w:rsidR="0052111D" w:rsidRPr="00721126" w:rsidRDefault="0052111D" w:rsidP="0052111D">
      <w:pPr>
        <w:rPr>
          <w:lang w:val="ru-RU"/>
        </w:rPr>
      </w:pPr>
      <w:del w:id="3251" w:author="Author">
        <w:r w:rsidRPr="00721126" w:rsidDel="00EF563E">
          <w:rPr>
            <w:lang w:val="ru-RU"/>
          </w:rPr>
          <w:delText>5</w:delText>
        </w:r>
      </w:del>
      <w:ins w:id="3252" w:author="Author">
        <w:r w:rsidRPr="00721126">
          <w:rPr>
            <w:lang w:val="ru-RU"/>
          </w:rPr>
          <w:t>6</w:t>
        </w:r>
      </w:ins>
      <w:r w:rsidRPr="00721126">
        <w:rPr>
          <w:lang w:val="ru-RU"/>
        </w:rPr>
        <w:tab/>
        <w:t>представить следующей полномочной конференции отчет о выполнении настоящей Резолюции.</w:t>
      </w:r>
    </w:p>
    <w:p w:rsidR="0052111D" w:rsidRPr="00721126" w:rsidRDefault="0052111D" w:rsidP="0052111D">
      <w:pPr>
        <w:pStyle w:val="Reasons"/>
        <w:rPr>
          <w:lang w:val="ru-RU"/>
        </w:rPr>
      </w:pPr>
    </w:p>
    <w:p w:rsidR="009C353A" w:rsidRPr="00721126" w:rsidRDefault="009C353A" w:rsidP="009C353A">
      <w:pPr>
        <w:pStyle w:val="Heading1"/>
        <w:ind w:left="1134" w:hanging="1134"/>
        <w:rPr>
          <w:lang w:val="ru-RU"/>
        </w:rPr>
      </w:pPr>
      <w:bookmarkStart w:id="3253" w:name="_IAP-29:_Исключение_Резолюции"/>
      <w:bookmarkStart w:id="3254" w:name="iap29"/>
      <w:bookmarkEnd w:id="3253"/>
      <w:r w:rsidRPr="00721126">
        <w:rPr>
          <w:lang w:val="ru-RU"/>
        </w:rPr>
        <w:t>IAP-29:</w:t>
      </w:r>
      <w:bookmarkEnd w:id="3254"/>
      <w:r w:rsidRPr="00721126">
        <w:rPr>
          <w:lang w:val="ru-RU"/>
        </w:rPr>
        <w:tab/>
        <w:t>Исключение Резолюции 163 "Создание рабочей группы совета по стабильному Уставу МСЭ"</w:t>
      </w:r>
    </w:p>
    <w:p w:rsidR="009C353A" w:rsidRPr="00721126" w:rsidRDefault="009C353A" w:rsidP="009C353A">
      <w:pPr>
        <w:pStyle w:val="Proposal"/>
      </w:pPr>
      <w:r w:rsidRPr="00721126">
        <w:t>SUP</w:t>
      </w:r>
      <w:r w:rsidRPr="00721126">
        <w:tab/>
        <w:t>IAP/34A1/29</w:t>
      </w:r>
    </w:p>
    <w:p w:rsidR="009C353A" w:rsidRPr="00721126" w:rsidRDefault="009C353A" w:rsidP="009C353A">
      <w:pPr>
        <w:pStyle w:val="ResNo"/>
        <w:rPr>
          <w:lang w:val="ru-RU"/>
        </w:rPr>
      </w:pPr>
      <w:r w:rsidRPr="00721126">
        <w:rPr>
          <w:lang w:val="ru-RU"/>
        </w:rPr>
        <w:t>РЕЗОЛЮЦИЯ 163 (Гвадалахара, 2010 г.)</w:t>
      </w:r>
    </w:p>
    <w:p w:rsidR="009C353A" w:rsidRPr="00721126" w:rsidRDefault="009C353A" w:rsidP="009C353A">
      <w:pPr>
        <w:pStyle w:val="Restitle"/>
        <w:rPr>
          <w:lang w:val="ru-RU"/>
        </w:rPr>
      </w:pPr>
      <w:r w:rsidRPr="00721126">
        <w:rPr>
          <w:lang w:val="ru-RU"/>
        </w:rPr>
        <w:t>Создание Рабочей группы Совета по стабильному Уставу МСЭ</w:t>
      </w:r>
    </w:p>
    <w:p w:rsidR="009C353A" w:rsidRPr="00721126" w:rsidRDefault="009C353A" w:rsidP="009C353A">
      <w:pPr>
        <w:pStyle w:val="Normalaftertitle"/>
        <w:rPr>
          <w:lang w:val="ru-RU"/>
        </w:rPr>
      </w:pPr>
      <w:r w:rsidRPr="00721126">
        <w:rPr>
          <w:lang w:val="ru-RU"/>
        </w:rPr>
        <w:t>Полномочная конференция Международного союза электросвязи (Гвадалахара, 2010 г.),</w:t>
      </w:r>
    </w:p>
    <w:p w:rsidR="009C353A" w:rsidRPr="00721126" w:rsidRDefault="009C353A" w:rsidP="009C353A">
      <w:pPr>
        <w:pStyle w:val="Reasons"/>
        <w:rPr>
          <w:lang w:val="ru-RU"/>
        </w:rPr>
      </w:pPr>
      <w:r w:rsidRPr="00721126">
        <w:rPr>
          <w:b/>
          <w:lang w:val="ru-RU"/>
        </w:rPr>
        <w:t>Основания</w:t>
      </w:r>
      <w:r w:rsidRPr="00721126">
        <w:rPr>
          <w:bCs/>
          <w:lang w:val="ru-RU"/>
        </w:rPr>
        <w:t>:</w:t>
      </w:r>
      <w:r w:rsidRPr="00721126">
        <w:rPr>
          <w:bCs/>
          <w:lang w:val="ru-RU"/>
        </w:rPr>
        <w:tab/>
        <w:t>Рабочая группа Совета по стабильному Уставу выполнила свой мандат</w:t>
      </w:r>
      <w:r w:rsidRPr="00721126">
        <w:rPr>
          <w:rFonts w:asciiTheme="minorHAnsi" w:hAnsiTheme="minorHAnsi"/>
          <w:szCs w:val="24"/>
          <w:lang w:val="ru-RU"/>
        </w:rPr>
        <w:t>.</w:t>
      </w:r>
    </w:p>
    <w:p w:rsidR="009C353A" w:rsidRPr="00721126" w:rsidRDefault="009C353A" w:rsidP="00692044">
      <w:pPr>
        <w:pStyle w:val="Heading1"/>
        <w:ind w:left="1134" w:hanging="1134"/>
        <w:rPr>
          <w:lang w:val="ru-RU"/>
        </w:rPr>
      </w:pPr>
      <w:bookmarkStart w:id="3255" w:name="_IAP-30:_Предложение_изменения"/>
      <w:bookmarkStart w:id="3256" w:name="iap30"/>
      <w:bookmarkEnd w:id="3255"/>
      <w:r w:rsidRPr="00721126">
        <w:rPr>
          <w:lang w:val="ru-RU"/>
        </w:rPr>
        <w:t>IAP-30:</w:t>
      </w:r>
      <w:bookmarkEnd w:id="3256"/>
      <w:r w:rsidRPr="00721126">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721126">
        <w:rPr>
          <w:lang w:val="ru-RU"/>
        </w:rPr>
        <w:t>136 "Использование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9C353A" w:rsidRPr="00721126" w:rsidRDefault="009C353A" w:rsidP="009C353A">
      <w:pPr>
        <w:pStyle w:val="Headingb"/>
        <w:rPr>
          <w:lang w:val="ru-RU"/>
        </w:rPr>
      </w:pPr>
      <w:r w:rsidRPr="00721126">
        <w:rPr>
          <w:lang w:val="ru-RU"/>
        </w:rPr>
        <w:t>Основания для предложения</w:t>
      </w:r>
    </w:p>
    <w:p w:rsidR="009C353A" w:rsidRPr="00721126" w:rsidRDefault="009C353A" w:rsidP="009C353A">
      <w:pPr>
        <w:rPr>
          <w:lang w:val="ru-RU"/>
        </w:rPr>
      </w:pPr>
      <w:r w:rsidRPr="00721126">
        <w:rPr>
          <w:lang w:val="ru-RU"/>
        </w:rPr>
        <w:t xml:space="preserve">В настоящем документе на рассмотрение Государств-Членов представляется проект поправки к Резолюции 136 (Пересм. Гвадалахара, 2010 г.) для включения в эту Резолюцию имеющихся и дополнительных соображений, требующих оценки, в также предложения новых мер относительно использования электросвязи/информационно-коммуникационных технологий в целях мониторинга и управления операциями в чрезвычайных ситуациях и в случаях бедствий для их раннего предупреждения, предотвращения, смягчения их последствий и оказания помощи, принимая во внимание деятельность, проводимую в различных Секторах Союза. </w:t>
      </w:r>
    </w:p>
    <w:p w:rsidR="009C353A" w:rsidRPr="00721126" w:rsidRDefault="009C353A" w:rsidP="009C353A">
      <w:pPr>
        <w:rPr>
          <w:lang w:val="ru-RU"/>
        </w:rPr>
      </w:pPr>
      <w:r w:rsidRPr="00721126">
        <w:rPr>
          <w:lang w:val="ru-RU"/>
        </w:rPr>
        <w:t xml:space="preserve">В связи с этим Межамериканская комиссия по электросвязи (СИТЕЛ) предлагает включить, в числе прочих соображений, пункты 5 и 6 в раздел </w:t>
      </w:r>
      <w:r w:rsidRPr="00721126">
        <w:rPr>
          <w:i/>
          <w:iCs/>
          <w:lang w:val="ru-RU"/>
        </w:rPr>
        <w:t xml:space="preserve">решает </w:t>
      </w:r>
      <w:r w:rsidRPr="00721126">
        <w:rPr>
          <w:lang w:val="ru-RU"/>
        </w:rPr>
        <w:t>вышеупомянутой Резолюции, поручая Директорам Бюро изучать взаимосвязанные и совместные меры и/или виды деятельности в различных Секторах МСЭ и оказывать им содействие, в целях обеспечения оптимального использования орбитальных ресурсов и связанных с ними ресурсов спектра, способствуя доступу к системам радиосвязи, в частности спутниковым системам, их развитию и использованию, при чрезвычайных ситуациях, стихийных бедствиях и операциях по оказанию помощи при бедствиях, а также оказания Государствам-Членам помощи в совершенствовании и развитии использования всех имеющихся служб в чрезвычайных ситуациях, включая спутниковую, радиовещательную и любительскую радиослужбы, когда обычные источники электроэнергии или электросвязи выходят из строя.</w:t>
      </w:r>
    </w:p>
    <w:p w:rsidR="009C353A" w:rsidRPr="00721126" w:rsidRDefault="009C353A" w:rsidP="009C353A">
      <w:pPr>
        <w:rPr>
          <w:lang w:val="ru-RU"/>
        </w:rPr>
      </w:pPr>
      <w:r w:rsidRPr="00721126">
        <w:rPr>
          <w:lang w:val="ru-RU"/>
        </w:rPr>
        <w:t>Наряду с этим, в числе других вопросов предлагается, чтобы Государства-Члены содействовали разработке политики поощрения государственных и частных инвестиций в развитие и строительство систем радиосвязи, в том числе спутниковых систем, и чтобы они предусматривали их использование в своих национальных и/или региональных планах в области связи для управления операциями в чрезвычайных ситуациях и системами раннего предупреждения, также настоятельно рекомендуя операторам уведомлять всех пользователей, включая использующих роуминг, своевременно и бесплатно, о том, каким номером следует пользоваться, если им требуются экстренные службы.</w:t>
      </w:r>
    </w:p>
    <w:p w:rsidR="009C353A" w:rsidRPr="00721126" w:rsidRDefault="009C353A" w:rsidP="009C353A">
      <w:pPr>
        <w:pStyle w:val="Proposal"/>
      </w:pPr>
      <w:r w:rsidRPr="00721126">
        <w:t>MOD</w:t>
      </w:r>
      <w:r w:rsidRPr="00721126">
        <w:tab/>
        <w:t>IAP/34A1/30</w:t>
      </w:r>
    </w:p>
    <w:p w:rsidR="009C353A" w:rsidRPr="00721126" w:rsidRDefault="009C353A" w:rsidP="009C353A">
      <w:pPr>
        <w:pStyle w:val="ResNo"/>
        <w:rPr>
          <w:lang w:val="ru-RU"/>
        </w:rPr>
      </w:pPr>
      <w:r w:rsidRPr="00721126">
        <w:rPr>
          <w:lang w:val="ru-RU"/>
        </w:rPr>
        <w:t xml:space="preserve">РЕЗОЛЮЦИЯ 136 (Пересм. </w:t>
      </w:r>
      <w:del w:id="3257" w:author="Author">
        <w:r w:rsidRPr="00721126" w:rsidDel="00487B40">
          <w:rPr>
            <w:lang w:val="ru-RU"/>
          </w:rPr>
          <w:delText>Гвадалахара, 2010</w:delText>
        </w:r>
      </w:del>
      <w:ins w:id="3258" w:author="Author">
        <w:r w:rsidRPr="00721126">
          <w:rPr>
            <w:lang w:val="ru-RU"/>
          </w:rPr>
          <w:t>пусан, 2014</w:t>
        </w:r>
      </w:ins>
      <w:r w:rsidRPr="00721126">
        <w:rPr>
          <w:lang w:val="ru-RU"/>
        </w:rPr>
        <w:t> г.)</w:t>
      </w:r>
    </w:p>
    <w:p w:rsidR="009C353A" w:rsidRPr="00721126" w:rsidRDefault="009C353A" w:rsidP="009C353A">
      <w:pPr>
        <w:pStyle w:val="Restitle"/>
        <w:rPr>
          <w:lang w:val="ru-RU"/>
        </w:rPr>
      </w:pPr>
      <w:r w:rsidRPr="00721126">
        <w:rPr>
          <w:lang w:val="ru-RU"/>
        </w:rPr>
        <w:t>Использование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9C353A" w:rsidRPr="00721126" w:rsidRDefault="009C353A" w:rsidP="009C353A">
      <w:pPr>
        <w:pStyle w:val="Normalaftertitle"/>
        <w:rPr>
          <w:lang w:val="ru-RU"/>
        </w:rPr>
      </w:pPr>
      <w:r w:rsidRPr="00721126">
        <w:rPr>
          <w:lang w:val="ru-RU"/>
        </w:rPr>
        <w:t>Полномочная конференция Международного союза электросвязи (</w:t>
      </w:r>
      <w:del w:id="3259" w:author="Author">
        <w:r w:rsidRPr="00721126" w:rsidDel="00487B40">
          <w:rPr>
            <w:lang w:val="ru-RU"/>
          </w:rPr>
          <w:delText>Гвадалахара, 2010</w:delText>
        </w:r>
      </w:del>
      <w:ins w:id="3260" w:author="Author">
        <w:r w:rsidRPr="00721126">
          <w:rPr>
            <w:lang w:val="ru-RU"/>
          </w:rPr>
          <w:t>Пусан, 2014</w:t>
        </w:r>
      </w:ins>
      <w:r w:rsidRPr="00721126">
        <w:rPr>
          <w:lang w:val="ru-RU"/>
        </w:rPr>
        <w:t> г.),</w:t>
      </w:r>
    </w:p>
    <w:p w:rsidR="009C353A" w:rsidRPr="00721126" w:rsidRDefault="009C353A" w:rsidP="009C353A">
      <w:pPr>
        <w:pStyle w:val="Call"/>
        <w:rPr>
          <w:lang w:val="ru-RU"/>
        </w:rPr>
      </w:pPr>
      <w:r w:rsidRPr="00721126">
        <w:rPr>
          <w:lang w:val="ru-RU"/>
        </w:rPr>
        <w:t>напоминая</w:t>
      </w:r>
    </w:p>
    <w:p w:rsidR="009C353A" w:rsidRPr="00721126" w:rsidRDefault="009C353A" w:rsidP="009C353A">
      <w:pPr>
        <w:rPr>
          <w:lang w:val="ru-RU"/>
        </w:rPr>
      </w:pPr>
      <w:r w:rsidRPr="00721126">
        <w:rPr>
          <w:i/>
          <w:iCs/>
          <w:lang w:val="ru-RU"/>
        </w:rPr>
        <w:t>a)</w:t>
      </w:r>
      <w:r w:rsidRPr="00721126">
        <w:rPr>
          <w:lang w:val="ru-RU"/>
        </w:rPr>
        <w:tab/>
        <w:t>Резолюцию 36 (Пересм. Гвадалахара, 2010 г.) настоящей конференции об электросвязи/информационно-коммуникационных технологиях (ИКТ) на службе гуманитарной помощи;</w:t>
      </w:r>
    </w:p>
    <w:p w:rsidR="009C353A" w:rsidRPr="00721126" w:rsidRDefault="009C353A" w:rsidP="009C353A">
      <w:pPr>
        <w:rPr>
          <w:lang w:val="ru-RU"/>
        </w:rPr>
      </w:pPr>
      <w:r w:rsidRPr="00721126">
        <w:rPr>
          <w:i/>
          <w:iCs/>
          <w:lang w:val="ru-RU"/>
        </w:rPr>
        <w:t>b)</w:t>
      </w:r>
      <w:r w:rsidRPr="00721126">
        <w:rPr>
          <w:lang w:val="ru-RU"/>
        </w:rPr>
        <w:tab/>
        <w:t>Резолюцию 182 (Гвадалахара, 2010 г.) настоящей конференции о роли электросвязи/ИКТ в изменении климата и защите окружающей среды;</w:t>
      </w:r>
    </w:p>
    <w:p w:rsidR="009C353A" w:rsidRPr="00721126" w:rsidRDefault="009C353A" w:rsidP="009C353A">
      <w:pPr>
        <w:rPr>
          <w:lang w:val="ru-RU"/>
        </w:rPr>
      </w:pPr>
      <w:r w:rsidRPr="00721126">
        <w:rPr>
          <w:i/>
          <w:iCs/>
          <w:lang w:val="ru-RU"/>
        </w:rPr>
        <w:t>c)</w:t>
      </w:r>
      <w:r w:rsidRPr="00721126">
        <w:rPr>
          <w:lang w:val="ru-RU"/>
        </w:rPr>
        <w:tab/>
        <w:t xml:space="preserve">Резолюцию 34 (Пересм. </w:t>
      </w:r>
      <w:del w:id="3261" w:author="Author">
        <w:r w:rsidRPr="00721126" w:rsidDel="00487B40">
          <w:rPr>
            <w:lang w:val="ru-RU"/>
          </w:rPr>
          <w:delText>Хайдарабад, 2010</w:delText>
        </w:r>
      </w:del>
      <w:ins w:id="3262" w:author="Author">
        <w:r w:rsidRPr="00721126">
          <w:rPr>
            <w:lang w:val="ru-RU"/>
          </w:rPr>
          <w:t>Дубай, 2014</w:t>
        </w:r>
      </w:ins>
      <w:r w:rsidRPr="00721126">
        <w:rPr>
          <w:lang w:val="ru-RU"/>
        </w:rPr>
        <w:t> г.) Всемирной конференции по развитию электросвязи (ВКРЭ) о роли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rsidR="009C353A" w:rsidRPr="00721126" w:rsidRDefault="009C353A" w:rsidP="009C353A">
      <w:pPr>
        <w:rPr>
          <w:ins w:id="3263" w:author="Author"/>
          <w:lang w:val="ru-RU"/>
        </w:rPr>
      </w:pPr>
      <w:ins w:id="3264" w:author="Author">
        <w:r w:rsidRPr="00721126">
          <w:rPr>
            <w:i/>
            <w:iCs/>
            <w:lang w:val="ru-RU"/>
          </w:rPr>
          <w:t>d)</w:t>
        </w:r>
        <w:r w:rsidRPr="00721126">
          <w:rPr>
            <w:lang w:val="ru-RU"/>
          </w:rPr>
          <w:tab/>
        </w:r>
      </w:ins>
      <w:ins w:id="3265" w:author="Miliaeva, Olga" w:date="2014-10-16T16:20:00Z">
        <w:r w:rsidRPr="00721126">
          <w:rPr>
            <w:lang w:val="ru-RU"/>
          </w:rPr>
          <w:t>Резолюцию</w:t>
        </w:r>
      </w:ins>
      <w:ins w:id="3266" w:author="Author">
        <w:r w:rsidRPr="00721126">
          <w:rPr>
            <w:rFonts w:asciiTheme="minorHAnsi" w:hAnsiTheme="minorHAnsi"/>
            <w:szCs w:val="24"/>
            <w:lang w:val="ru-RU"/>
          </w:rPr>
          <w:t xml:space="preserve"> 66 (</w:t>
        </w:r>
      </w:ins>
      <w:ins w:id="3267" w:author="Miliaeva, Olga" w:date="2014-10-16T16:20:00Z">
        <w:r w:rsidRPr="00721126">
          <w:rPr>
            <w:rFonts w:asciiTheme="minorHAnsi" w:hAnsiTheme="minorHAnsi"/>
            <w:szCs w:val="24"/>
            <w:lang w:val="ru-RU"/>
          </w:rPr>
          <w:t>Пересм. Дубай</w:t>
        </w:r>
      </w:ins>
      <w:ins w:id="3268" w:author="Author">
        <w:r w:rsidRPr="00721126">
          <w:rPr>
            <w:rFonts w:asciiTheme="minorHAnsi" w:hAnsiTheme="minorHAnsi"/>
            <w:szCs w:val="24"/>
            <w:lang w:val="ru-RU"/>
          </w:rPr>
          <w:t>, 2014</w:t>
        </w:r>
      </w:ins>
      <w:ins w:id="3269" w:author="Miliaeva, Olga" w:date="2014-10-16T16:20:00Z">
        <w:r w:rsidRPr="00721126">
          <w:rPr>
            <w:rFonts w:asciiTheme="minorHAnsi" w:hAnsiTheme="minorHAnsi"/>
            <w:szCs w:val="24"/>
            <w:lang w:val="ru-RU"/>
          </w:rPr>
          <w:t> г.</w:t>
        </w:r>
      </w:ins>
      <w:ins w:id="3270" w:author="Author">
        <w:r w:rsidRPr="00721126">
          <w:rPr>
            <w:rFonts w:asciiTheme="minorHAnsi" w:hAnsiTheme="minorHAnsi"/>
            <w:szCs w:val="24"/>
            <w:lang w:val="ru-RU"/>
          </w:rPr>
          <w:t xml:space="preserve">) </w:t>
        </w:r>
      </w:ins>
      <w:ins w:id="3271" w:author="Miliaeva, Olga" w:date="2014-10-16T16:21:00Z">
        <w:r w:rsidRPr="00721126">
          <w:rPr>
            <w:rFonts w:asciiTheme="minorHAnsi" w:hAnsiTheme="minorHAnsi"/>
            <w:szCs w:val="24"/>
            <w:lang w:val="ru-RU"/>
          </w:rPr>
          <w:t xml:space="preserve">Всемирной конференции по развитию электросвязи </w:t>
        </w:r>
      </w:ins>
      <w:ins w:id="3272" w:author="Author">
        <w:r w:rsidRPr="00721126">
          <w:rPr>
            <w:rFonts w:asciiTheme="minorHAnsi" w:hAnsiTheme="minorHAnsi"/>
            <w:szCs w:val="24"/>
            <w:lang w:val="ru-RU"/>
          </w:rPr>
          <w:t>(</w:t>
        </w:r>
      </w:ins>
      <w:ins w:id="3273" w:author="Miliaeva, Olga" w:date="2014-10-16T16:21:00Z">
        <w:r w:rsidRPr="00721126">
          <w:rPr>
            <w:rFonts w:asciiTheme="minorHAnsi" w:hAnsiTheme="minorHAnsi"/>
            <w:szCs w:val="24"/>
            <w:lang w:val="ru-RU"/>
          </w:rPr>
          <w:t>ВКРЭ</w:t>
        </w:r>
      </w:ins>
      <w:ins w:id="3274" w:author="Author">
        <w:r w:rsidRPr="00721126">
          <w:rPr>
            <w:rFonts w:asciiTheme="minorHAnsi" w:hAnsiTheme="minorHAnsi"/>
            <w:szCs w:val="24"/>
            <w:lang w:val="ru-RU"/>
          </w:rPr>
          <w:t xml:space="preserve">) </w:t>
        </w:r>
      </w:ins>
      <w:ins w:id="3275" w:author="Miliaeva, Olga" w:date="2014-10-16T16:22:00Z">
        <w:r w:rsidRPr="00721126">
          <w:rPr>
            <w:rFonts w:asciiTheme="minorHAnsi" w:hAnsiTheme="minorHAnsi"/>
            <w:szCs w:val="24"/>
            <w:lang w:val="ru-RU"/>
          </w:rPr>
          <w:t xml:space="preserve">об </w:t>
        </w:r>
        <w:r w:rsidRPr="00721126">
          <w:rPr>
            <w:lang w:val="ru-RU"/>
          </w:rPr>
          <w:t>информационно-коммуникационных технологиях и изменении климата</w:t>
        </w:r>
      </w:ins>
      <w:ins w:id="3276" w:author="Author">
        <w:r w:rsidRPr="00721126">
          <w:rPr>
            <w:rFonts w:asciiTheme="minorHAnsi" w:hAnsiTheme="minorHAnsi"/>
            <w:szCs w:val="24"/>
            <w:lang w:val="ru-RU"/>
          </w:rPr>
          <w:t>;</w:t>
        </w:r>
      </w:ins>
    </w:p>
    <w:p w:rsidR="009C353A" w:rsidRPr="00721126" w:rsidRDefault="009C353A" w:rsidP="009C353A">
      <w:pPr>
        <w:rPr>
          <w:lang w:val="ru-RU"/>
        </w:rPr>
      </w:pPr>
      <w:del w:id="3277" w:author="Author">
        <w:r w:rsidRPr="00721126" w:rsidDel="00487B40">
          <w:rPr>
            <w:i/>
            <w:iCs/>
            <w:lang w:val="ru-RU"/>
          </w:rPr>
          <w:delText>d</w:delText>
        </w:r>
      </w:del>
      <w:ins w:id="3278" w:author="Author">
        <w:r w:rsidRPr="00721126">
          <w:rPr>
            <w:i/>
            <w:iCs/>
            <w:lang w:val="ru-RU"/>
          </w:rPr>
          <w:t>e</w:t>
        </w:r>
      </w:ins>
      <w:r w:rsidRPr="00721126">
        <w:rPr>
          <w:i/>
          <w:iCs/>
          <w:lang w:val="ru-RU"/>
        </w:rPr>
        <w:t>)</w:t>
      </w:r>
      <w:r w:rsidRPr="00721126">
        <w:rPr>
          <w:lang w:val="ru-RU"/>
        </w:rPr>
        <w:tab/>
        <w:t>Резолюцию 48 (Пересм. Хайдарабад, 2010 г.) ВКРЭ об укреплении сотрудничества регуляторных органов в области электросвязи;</w:t>
      </w:r>
    </w:p>
    <w:p w:rsidR="009C353A" w:rsidRPr="00721126" w:rsidRDefault="009C353A" w:rsidP="009C353A">
      <w:pPr>
        <w:rPr>
          <w:lang w:val="ru-RU"/>
        </w:rPr>
      </w:pPr>
      <w:del w:id="3279" w:author="Author">
        <w:r w:rsidRPr="00721126" w:rsidDel="00487B40">
          <w:rPr>
            <w:i/>
            <w:iCs/>
            <w:lang w:val="ru-RU"/>
          </w:rPr>
          <w:delText>e</w:delText>
        </w:r>
      </w:del>
      <w:ins w:id="3280" w:author="Author">
        <w:r w:rsidRPr="00721126">
          <w:rPr>
            <w:i/>
            <w:iCs/>
            <w:lang w:val="ru-RU"/>
          </w:rPr>
          <w:t>f</w:t>
        </w:r>
      </w:ins>
      <w:r w:rsidRPr="00721126">
        <w:rPr>
          <w:i/>
          <w:iCs/>
          <w:lang w:val="ru-RU"/>
        </w:rPr>
        <w:t>)</w:t>
      </w:r>
      <w:r w:rsidRPr="00721126">
        <w:rPr>
          <w:lang w:val="ru-RU"/>
        </w:rPr>
        <w:tab/>
        <w:t>Резолюцию 644 (Пересм. ВКР-</w:t>
      </w:r>
      <w:del w:id="3281" w:author="Author">
        <w:r w:rsidRPr="00721126" w:rsidDel="00A33C4E">
          <w:rPr>
            <w:lang w:val="ru-RU"/>
          </w:rPr>
          <w:delText>07</w:delText>
        </w:r>
      </w:del>
      <w:ins w:id="3282" w:author="Author">
        <w:r w:rsidRPr="00721126">
          <w:rPr>
            <w:lang w:val="ru-RU"/>
            <w:rPrChange w:id="3283" w:author="Author">
              <w:rPr>
                <w:lang w:val="en-US"/>
              </w:rPr>
            </w:rPrChange>
          </w:rPr>
          <w:t>12</w:t>
        </w:r>
      </w:ins>
      <w:r w:rsidRPr="00721126">
        <w:rPr>
          <w:lang w:val="ru-RU"/>
        </w:rPr>
        <w:t>) Всемирной конференции радиосвязи (ВКР) об использовании ресурсов электросвязи для смягчения последствий бедствий и для спасательных операций;</w:t>
      </w:r>
    </w:p>
    <w:p w:rsidR="009C353A" w:rsidRPr="00721126" w:rsidRDefault="009C353A" w:rsidP="009C353A">
      <w:pPr>
        <w:rPr>
          <w:lang w:val="ru-RU"/>
        </w:rPr>
      </w:pPr>
      <w:del w:id="3284" w:author="Author">
        <w:r w:rsidRPr="00721126" w:rsidDel="00487B40">
          <w:rPr>
            <w:i/>
            <w:iCs/>
            <w:lang w:val="ru-RU"/>
          </w:rPr>
          <w:delText>f</w:delText>
        </w:r>
      </w:del>
      <w:ins w:id="3285" w:author="Author">
        <w:r w:rsidRPr="00721126">
          <w:rPr>
            <w:i/>
            <w:iCs/>
            <w:lang w:val="ru-RU"/>
          </w:rPr>
          <w:t>g</w:t>
        </w:r>
      </w:ins>
      <w:r w:rsidRPr="00721126">
        <w:rPr>
          <w:i/>
          <w:iCs/>
          <w:lang w:val="ru-RU"/>
        </w:rPr>
        <w:t>)</w:t>
      </w:r>
      <w:r w:rsidRPr="00721126">
        <w:rPr>
          <w:lang w:val="ru-RU"/>
        </w:rPr>
        <w:tab/>
        <w:t>Резолюцию 646 (ВКР-</w:t>
      </w:r>
      <w:del w:id="3286" w:author="Author">
        <w:r w:rsidRPr="00721126" w:rsidDel="00A33C4E">
          <w:rPr>
            <w:lang w:val="ru-RU"/>
          </w:rPr>
          <w:delText>03</w:delText>
        </w:r>
      </w:del>
      <w:ins w:id="3287" w:author="Author">
        <w:r w:rsidRPr="00721126">
          <w:rPr>
            <w:lang w:val="ru-RU"/>
            <w:rPrChange w:id="3288" w:author="Author">
              <w:rPr>
                <w:lang w:val="en-US"/>
              </w:rPr>
            </w:rPrChange>
          </w:rPr>
          <w:t>12</w:t>
        </w:r>
      </w:ins>
      <w:r w:rsidRPr="00721126">
        <w:rPr>
          <w:lang w:val="ru-RU"/>
        </w:rPr>
        <w:t>) ВКР об обеспечении общественной безопасности и оказании помощи при бедствиях; и</w:t>
      </w:r>
    </w:p>
    <w:p w:rsidR="009C353A" w:rsidRPr="00721126" w:rsidRDefault="009C353A" w:rsidP="009C353A">
      <w:pPr>
        <w:rPr>
          <w:lang w:val="ru-RU"/>
        </w:rPr>
      </w:pPr>
      <w:del w:id="3289" w:author="Author">
        <w:r w:rsidRPr="00721126" w:rsidDel="00487B40">
          <w:rPr>
            <w:i/>
            <w:iCs/>
            <w:lang w:val="ru-RU"/>
          </w:rPr>
          <w:delText>g</w:delText>
        </w:r>
      </w:del>
      <w:ins w:id="3290" w:author="Author">
        <w:r w:rsidRPr="00721126">
          <w:rPr>
            <w:i/>
            <w:iCs/>
            <w:lang w:val="ru-RU"/>
          </w:rPr>
          <w:t>h</w:t>
        </w:r>
      </w:ins>
      <w:r w:rsidRPr="00721126">
        <w:rPr>
          <w:i/>
          <w:iCs/>
          <w:lang w:val="ru-RU"/>
        </w:rPr>
        <w:t>)</w:t>
      </w:r>
      <w:r w:rsidRPr="00721126">
        <w:rPr>
          <w:lang w:val="ru-RU"/>
        </w:rPr>
        <w:tab/>
        <w:t>Резолюцию 673 (ВКР-</w:t>
      </w:r>
      <w:del w:id="3291" w:author="Author">
        <w:r w:rsidRPr="00721126" w:rsidDel="00A33C4E">
          <w:rPr>
            <w:lang w:val="ru-RU"/>
          </w:rPr>
          <w:delText>07</w:delText>
        </w:r>
      </w:del>
      <w:ins w:id="3292" w:author="Author">
        <w:r w:rsidRPr="00721126">
          <w:rPr>
            <w:lang w:val="ru-RU"/>
            <w:rPrChange w:id="3293" w:author="Author">
              <w:rPr>
                <w:lang w:val="en-US"/>
              </w:rPr>
            </w:rPrChange>
          </w:rPr>
          <w:t>12</w:t>
        </w:r>
      </w:ins>
      <w:r w:rsidRPr="00721126">
        <w:rPr>
          <w:lang w:val="ru-RU"/>
        </w:rPr>
        <w:t>) ВКР об использовании радиосвязи для применений наблюдения Земли;</w:t>
      </w:r>
    </w:p>
    <w:p w:rsidR="009C353A" w:rsidRPr="00721126" w:rsidRDefault="009C353A" w:rsidP="009C353A">
      <w:pPr>
        <w:rPr>
          <w:ins w:id="3294" w:author="Author"/>
          <w:lang w:val="ru-RU"/>
        </w:rPr>
      </w:pPr>
      <w:ins w:id="3295" w:author="Author">
        <w:r w:rsidRPr="00721126">
          <w:rPr>
            <w:i/>
            <w:iCs/>
            <w:lang w:val="ru-RU"/>
          </w:rPr>
          <w:t>i)</w:t>
        </w:r>
        <w:r w:rsidRPr="00721126">
          <w:rPr>
            <w:lang w:val="ru-RU"/>
          </w:rPr>
          <w:tab/>
        </w:r>
      </w:ins>
      <w:ins w:id="3296" w:author="Miliaeva, Olga" w:date="2014-10-16T16:23:00Z">
        <w:r w:rsidRPr="00721126">
          <w:rPr>
            <w:lang w:val="ru-RU"/>
          </w:rPr>
          <w:t>Статью</w:t>
        </w:r>
      </w:ins>
      <w:ins w:id="3297" w:author="Author">
        <w:r w:rsidRPr="00721126">
          <w:rPr>
            <w:lang w:val="ru-RU"/>
            <w:rPrChange w:id="3298" w:author="Miliaeva, Olga" w:date="2014-10-16T16:26:00Z">
              <w:rPr>
                <w:szCs w:val="22"/>
                <w:lang w:val="en-US"/>
              </w:rPr>
            </w:rPrChange>
          </w:rPr>
          <w:t xml:space="preserve"> 5 </w:t>
        </w:r>
      </w:ins>
      <w:ins w:id="3299" w:author="Miliaeva, Olga" w:date="2014-10-16T16:26:00Z">
        <w:r w:rsidRPr="00721126">
          <w:rPr>
            <w:lang w:val="ru-RU"/>
          </w:rPr>
          <w:t>Р</w:t>
        </w:r>
      </w:ins>
      <w:ins w:id="3300" w:author="Miliaeva, Olga" w:date="2014-10-16T16:23:00Z">
        <w:r w:rsidRPr="00721126">
          <w:rPr>
            <w:lang w:val="ru-RU"/>
          </w:rPr>
          <w:t xml:space="preserve">егламента международной электросвязи </w:t>
        </w:r>
      </w:ins>
      <w:ins w:id="3301" w:author="Miliaeva, Olga" w:date="2014-10-16T16:25:00Z">
        <w:r w:rsidRPr="00721126">
          <w:rPr>
            <w:lang w:val="ru-RU"/>
          </w:rPr>
          <w:t>о б</w:t>
        </w:r>
        <w:r w:rsidRPr="00721126">
          <w:rPr>
            <w:lang w:val="ru-RU"/>
            <w:rPrChange w:id="3302" w:author="Miliaeva, Olga" w:date="2014-10-16T16:26:00Z">
              <w:rPr/>
            </w:rPrChange>
          </w:rPr>
          <w:t>езопасност</w:t>
        </w:r>
        <w:r w:rsidRPr="00721126">
          <w:rPr>
            <w:lang w:val="ru-RU"/>
          </w:rPr>
          <w:t>и</w:t>
        </w:r>
        <w:r w:rsidRPr="00721126">
          <w:rPr>
            <w:lang w:val="ru-RU"/>
            <w:rPrChange w:id="3303" w:author="Miliaeva, Olga" w:date="2014-10-16T16:26:00Z">
              <w:rPr/>
            </w:rPrChange>
          </w:rPr>
          <w:t xml:space="preserve"> человеческой жизни и приоритет</w:t>
        </w:r>
        <w:r w:rsidRPr="00721126">
          <w:rPr>
            <w:lang w:val="ru-RU"/>
          </w:rPr>
          <w:t>е</w:t>
        </w:r>
        <w:r w:rsidRPr="00721126">
          <w:rPr>
            <w:lang w:val="ru-RU"/>
            <w:rPrChange w:id="3304" w:author="Miliaeva, Olga" w:date="2014-10-16T16:26:00Z">
              <w:rPr/>
            </w:rPrChange>
          </w:rPr>
          <w:t xml:space="preserve"> электросвязи</w:t>
        </w:r>
      </w:ins>
      <w:ins w:id="3305" w:author="Author">
        <w:r w:rsidRPr="00721126">
          <w:rPr>
            <w:lang w:val="ru-RU"/>
            <w:rPrChange w:id="3306" w:author="Author">
              <w:rPr>
                <w:szCs w:val="22"/>
                <w:lang w:val="en-US"/>
              </w:rPr>
            </w:rPrChange>
          </w:rPr>
          <w:t>;</w:t>
        </w:r>
      </w:ins>
    </w:p>
    <w:p w:rsidR="009C353A" w:rsidRPr="00721126" w:rsidRDefault="009C353A" w:rsidP="009C353A">
      <w:pPr>
        <w:rPr>
          <w:lang w:val="ru-RU"/>
        </w:rPr>
      </w:pPr>
      <w:del w:id="3307" w:author="Author">
        <w:r w:rsidRPr="00721126" w:rsidDel="00487B40">
          <w:rPr>
            <w:i/>
            <w:iCs/>
            <w:lang w:val="ru-RU"/>
          </w:rPr>
          <w:delText>h</w:delText>
        </w:r>
      </w:del>
      <w:ins w:id="3308" w:author="Author">
        <w:r w:rsidRPr="00721126">
          <w:rPr>
            <w:i/>
            <w:iCs/>
            <w:lang w:val="ru-RU"/>
          </w:rPr>
          <w:t>j</w:t>
        </w:r>
      </w:ins>
      <w:r w:rsidRPr="00721126">
        <w:rPr>
          <w:i/>
          <w:iCs/>
          <w:lang w:val="ru-RU"/>
        </w:rPr>
        <w:t>)</w:t>
      </w:r>
      <w:r w:rsidRPr="00721126">
        <w:rPr>
          <w:i/>
          <w:iCs/>
          <w:lang w:val="ru-RU"/>
        </w:rPr>
        <w:tab/>
      </w:r>
      <w:r w:rsidRPr="00721126">
        <w:rPr>
          <w:lang w:val="ru-RU"/>
        </w:rPr>
        <w:t>о механизмах координации использования средств электросвязи/ИКТ в чрезвычайных ситуациях, созданных Управлением Организации Объединенных Наций по координации гуманитарных вопросов,</w:t>
      </w:r>
    </w:p>
    <w:p w:rsidR="009C353A" w:rsidRPr="00721126" w:rsidRDefault="009C353A" w:rsidP="009C353A">
      <w:pPr>
        <w:pStyle w:val="Call"/>
        <w:rPr>
          <w:lang w:val="ru-RU"/>
        </w:rPr>
      </w:pPr>
      <w:r w:rsidRPr="00721126">
        <w:rPr>
          <w:lang w:val="ru-RU"/>
        </w:rPr>
        <w:t>принимая во внимание</w:t>
      </w:r>
    </w:p>
    <w:p w:rsidR="009C353A" w:rsidRPr="00721126" w:rsidRDefault="009C353A" w:rsidP="009C353A">
      <w:pPr>
        <w:rPr>
          <w:lang w:val="ru-RU"/>
        </w:rPr>
      </w:pPr>
      <w:r w:rsidRPr="00721126">
        <w:rPr>
          <w:lang w:val="ru-RU"/>
        </w:rPr>
        <w:t>резолюцию 60/125 о международном сотрудничестве в области гуманитарной помощи в случае стихийных бедствий – от оказания гуманитарной помощи до развития, принятую Генеральной Ассамблеей Организации Объединенных Наций в марте 2006 года,</w:t>
      </w:r>
    </w:p>
    <w:p w:rsidR="009C353A" w:rsidRPr="00721126" w:rsidRDefault="009C353A" w:rsidP="009C353A">
      <w:pPr>
        <w:pStyle w:val="Call"/>
        <w:rPr>
          <w:lang w:val="ru-RU"/>
        </w:rPr>
      </w:pPr>
      <w:r w:rsidRPr="00721126">
        <w:rPr>
          <w:lang w:val="ru-RU"/>
        </w:rPr>
        <w:t>отмечая</w:t>
      </w:r>
    </w:p>
    <w:p w:rsidR="009C353A" w:rsidRPr="00721126" w:rsidRDefault="009C353A" w:rsidP="009C353A">
      <w:pPr>
        <w:rPr>
          <w:lang w:val="ru-RU"/>
        </w:rPr>
      </w:pPr>
      <w:r w:rsidRPr="00721126">
        <w:rPr>
          <w:i/>
          <w:iCs/>
          <w:lang w:val="ru-RU"/>
        </w:rPr>
        <w:t>a)</w:t>
      </w:r>
      <w:r w:rsidRPr="00721126">
        <w:rPr>
          <w:lang w:val="ru-RU"/>
        </w:rPr>
        <w:tab/>
        <w:t>п. 51 Женевской Декларации принципов, принятой на Всемирной встрече на высшем уровне по вопросам информационного общества (ВВУИО), относительно использования приложений на базе ИКТ для предотвращения бедствий;</w:t>
      </w:r>
    </w:p>
    <w:p w:rsidR="009C353A" w:rsidRPr="00721126" w:rsidRDefault="009C353A" w:rsidP="009C353A">
      <w:pPr>
        <w:rPr>
          <w:lang w:val="ru-RU"/>
        </w:rPr>
      </w:pPr>
      <w:r w:rsidRPr="00721126">
        <w:rPr>
          <w:i/>
          <w:iCs/>
          <w:lang w:val="ru-RU"/>
        </w:rPr>
        <w:t>b)</w:t>
      </w:r>
      <w:r w:rsidRPr="00721126">
        <w:rPr>
          <w:lang w:val="ru-RU"/>
        </w:rPr>
        <w:tab/>
        <w:t>что в п. 20 c) Женевского плана действий, принятого на ВВУИО, относительно электронной охраны окружающей среды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 особенно в развивающихся странах, наименее развитых странах и малых странах;</w:t>
      </w:r>
    </w:p>
    <w:p w:rsidR="009C353A" w:rsidRPr="00721126" w:rsidRDefault="009C353A" w:rsidP="009C353A">
      <w:pPr>
        <w:rPr>
          <w:lang w:val="ru-RU"/>
        </w:rPr>
      </w:pPr>
      <w:r w:rsidRPr="00721126">
        <w:rPr>
          <w:i/>
          <w:iCs/>
          <w:lang w:val="ru-RU"/>
        </w:rPr>
        <w:t>c)</w:t>
      </w:r>
      <w:r w:rsidRPr="00721126">
        <w:rPr>
          <w:lang w:val="ru-RU"/>
        </w:rPr>
        <w:tab/>
        <w:t>п. 30 Тунисского обязательства, принятого на ВВУИО, о смягчении последствий бедствий;</w:t>
      </w:r>
    </w:p>
    <w:p w:rsidR="009C353A" w:rsidRPr="00721126" w:rsidRDefault="009C353A" w:rsidP="009C353A">
      <w:pPr>
        <w:rPr>
          <w:lang w:val="ru-RU"/>
        </w:rPr>
      </w:pPr>
      <w:r w:rsidRPr="00721126">
        <w:rPr>
          <w:i/>
          <w:iCs/>
          <w:lang w:val="ru-RU"/>
        </w:rPr>
        <w:t>d)</w:t>
      </w:r>
      <w:r w:rsidRPr="00721126">
        <w:rPr>
          <w:lang w:val="ru-RU"/>
        </w:rPr>
        <w:tab/>
        <w:t>п. 91 Тунисской программы для информационного общества, принятой на ВВУИО, о смягчении последствий бедствий;</w:t>
      </w:r>
    </w:p>
    <w:p w:rsidR="009C353A" w:rsidRPr="00721126" w:rsidRDefault="009C353A" w:rsidP="009C353A">
      <w:pPr>
        <w:rPr>
          <w:lang w:val="ru-RU"/>
        </w:rPr>
      </w:pPr>
      <w:r w:rsidRPr="00721126">
        <w:rPr>
          <w:i/>
          <w:iCs/>
          <w:lang w:val="ru-RU"/>
        </w:rPr>
        <w:t>e)</w:t>
      </w:r>
      <w:r w:rsidRPr="00721126">
        <w:rPr>
          <w:lang w:val="ru-RU"/>
        </w:rPr>
        <w:tab/>
        <w:t>эффективную координационную работу, проводимую под руководством Сектора стандартизации электросвязи МСЭ Координационной партнерской группой по электросвязи, используемой в целях оказания помощи в случаях бедствий и смягчения их последствий</w:t>
      </w:r>
      <w:del w:id="3309" w:author="Author">
        <w:r w:rsidRPr="00721126" w:rsidDel="00A33C4E">
          <w:rPr>
            <w:lang w:val="ru-RU"/>
          </w:rPr>
          <w:delText>,</w:delText>
        </w:r>
      </w:del>
      <w:ins w:id="3310" w:author="Author">
        <w:r w:rsidRPr="00721126">
          <w:rPr>
            <w:lang w:val="ru-RU"/>
          </w:rPr>
          <w:t>;</w:t>
        </w:r>
      </w:ins>
    </w:p>
    <w:p w:rsidR="009C353A" w:rsidRPr="00721126" w:rsidRDefault="009C353A" w:rsidP="009C353A">
      <w:pPr>
        <w:rPr>
          <w:ins w:id="3311" w:author="Author"/>
          <w:lang w:val="ru-RU"/>
          <w:rPrChange w:id="3312" w:author="Author">
            <w:rPr>
              <w:ins w:id="3313" w:author="Author"/>
            </w:rPr>
          </w:rPrChange>
        </w:rPr>
      </w:pPr>
      <w:ins w:id="3314" w:author="Author">
        <w:r w:rsidRPr="00721126">
          <w:rPr>
            <w:i/>
            <w:iCs/>
            <w:lang w:val="ru-RU"/>
            <w:rPrChange w:id="3315" w:author="Author">
              <w:rPr>
                <w:i/>
                <w:iCs/>
              </w:rPr>
            </w:rPrChange>
          </w:rPr>
          <w:t>f)</w:t>
        </w:r>
        <w:r w:rsidRPr="00721126">
          <w:rPr>
            <w:lang w:val="ru-RU"/>
            <w:rPrChange w:id="3316" w:author="Author">
              <w:rPr/>
            </w:rPrChange>
          </w:rPr>
          <w:tab/>
        </w:r>
      </w:ins>
      <w:ins w:id="3317" w:author="Miliaeva, Olga" w:date="2014-10-16T16:29:00Z">
        <w:r w:rsidRPr="00721126">
          <w:rPr>
            <w:lang w:val="ru-RU"/>
          </w:rPr>
          <w:t>работу исследовательских комиссий МСЭ-R и Сектора стандартизации электросвязи МСЭ (МСЭ</w:t>
        </w:r>
      </w:ins>
      <w:ins w:id="3318" w:author="Komissarova, Olga" w:date="2014-10-18T14:02:00Z">
        <w:r w:rsidR="00BB129F">
          <w:rPr>
            <w:lang w:val="ru-RU"/>
          </w:rPr>
          <w:noBreakHyphen/>
        </w:r>
      </w:ins>
      <w:ins w:id="3319" w:author="Miliaeva, Olga" w:date="2014-10-16T16:29:00Z">
        <w:r w:rsidRPr="00721126">
          <w:rPr>
            <w:lang w:val="ru-RU"/>
          </w:rPr>
          <w:t xml:space="preserve">Т) по принятию Рекомендаций, которые способствуют предоставлению технической информации по системам спутниковой и наземной радиосвязи и проводным сетям и их роли в управлении операциями при бедствиях, включая те важные </w:t>
        </w:r>
        <w:r w:rsidRPr="00721126">
          <w:rPr>
            <w:caps/>
            <w:lang w:val="ru-RU"/>
          </w:rPr>
          <w:t>р</w:t>
        </w:r>
        <w:r w:rsidRPr="00721126">
          <w:rPr>
            <w:lang w:val="ru-RU"/>
          </w:rPr>
          <w:t>екомендации, которые относятся к использованию спутниковых сетей во время бедствий</w:t>
        </w:r>
      </w:ins>
      <w:ins w:id="3320" w:author="Author">
        <w:r w:rsidRPr="00721126">
          <w:rPr>
            <w:lang w:val="ru-RU"/>
            <w:rPrChange w:id="3321" w:author="Author">
              <w:rPr>
                <w:rFonts w:eastAsia="Calibri"/>
              </w:rPr>
            </w:rPrChange>
          </w:rPr>
          <w:t>;</w:t>
        </w:r>
      </w:ins>
    </w:p>
    <w:p w:rsidR="009C353A" w:rsidRPr="00721126" w:rsidRDefault="009C353A" w:rsidP="009C353A">
      <w:pPr>
        <w:rPr>
          <w:ins w:id="3322" w:author="Author"/>
          <w:lang w:val="ru-RU"/>
          <w:rPrChange w:id="3323" w:author="Author">
            <w:rPr>
              <w:ins w:id="3324" w:author="Author"/>
            </w:rPr>
          </w:rPrChange>
        </w:rPr>
      </w:pPr>
      <w:ins w:id="3325" w:author="Author">
        <w:r w:rsidRPr="00721126">
          <w:rPr>
            <w:i/>
            <w:iCs/>
            <w:lang w:val="ru-RU"/>
            <w:rPrChange w:id="3326" w:author="Author">
              <w:rPr>
                <w:i/>
                <w:iCs/>
              </w:rPr>
            </w:rPrChange>
          </w:rPr>
          <w:t>g)</w:t>
        </w:r>
        <w:r w:rsidRPr="00721126">
          <w:rPr>
            <w:lang w:val="ru-RU"/>
            <w:rPrChange w:id="3327" w:author="Author">
              <w:rPr/>
            </w:rPrChange>
          </w:rPr>
          <w:tab/>
        </w:r>
      </w:ins>
      <w:ins w:id="3328" w:author="Miliaeva, Olga" w:date="2014-10-16T16:30:00Z">
        <w:r w:rsidRPr="00721126">
          <w:rPr>
            <w:lang w:val="ru-RU"/>
          </w:rPr>
          <w:t>работу исследовательских комиссий МСЭ-Т по разработке и одобрению Рекомендаций в отношении приоритетной/имеющей преимущество электросвязи в чрезвычайных ситуациях и услуг электросвязи в чрезвычайных ситуациях (ETS), включая рассмотрение вопроса об использовании наземных и беспроводных систем электросвязи во время чрезвычайных ситуаций</w:t>
        </w:r>
      </w:ins>
      <w:ins w:id="3329" w:author="Author">
        <w:r w:rsidRPr="00721126">
          <w:rPr>
            <w:lang w:val="ru-RU"/>
            <w:rPrChange w:id="3330" w:author="Author">
              <w:rPr/>
            </w:rPrChange>
          </w:rPr>
          <w:t>,</w:t>
        </w:r>
      </w:ins>
    </w:p>
    <w:p w:rsidR="009C353A" w:rsidRPr="00721126" w:rsidRDefault="009C353A" w:rsidP="009C353A">
      <w:pPr>
        <w:pStyle w:val="Call"/>
        <w:rPr>
          <w:lang w:val="ru-RU"/>
        </w:rPr>
      </w:pPr>
      <w:r w:rsidRPr="00721126">
        <w:rPr>
          <w:lang w:val="ru-RU"/>
        </w:rPr>
        <w:t>учитывая</w:t>
      </w:r>
    </w:p>
    <w:p w:rsidR="009C353A" w:rsidRPr="00721126" w:rsidRDefault="009C353A" w:rsidP="009C353A">
      <w:pPr>
        <w:rPr>
          <w:lang w:val="ru-RU"/>
        </w:rPr>
      </w:pPr>
      <w:r w:rsidRPr="00721126">
        <w:rPr>
          <w:i/>
          <w:iCs/>
          <w:lang w:val="ru-RU"/>
        </w:rPr>
        <w:t>a)</w:t>
      </w:r>
      <w:r w:rsidRPr="00721126">
        <w:rPr>
          <w:lang w:val="ru-RU"/>
        </w:rPr>
        <w:tab/>
        <w:t>разрушения, причиняемые бедствиями по всему миру, особенно в развивающихся странах,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предотвращения бедствий, смягчения их последствий и действий по оказанию помощи;</w:t>
      </w:r>
    </w:p>
    <w:p w:rsidR="009C353A" w:rsidRPr="00721126" w:rsidRDefault="009C353A" w:rsidP="009C353A">
      <w:pPr>
        <w:rPr>
          <w:lang w:val="ru-RU"/>
        </w:rPr>
      </w:pPr>
      <w:r w:rsidRPr="00721126">
        <w:rPr>
          <w:i/>
          <w:iCs/>
          <w:lang w:val="ru-RU"/>
        </w:rPr>
        <w:t>b)</w:t>
      </w:r>
      <w:r w:rsidRPr="00721126">
        <w:rPr>
          <w:lang w:val="ru-RU"/>
        </w:rPr>
        <w:tab/>
      </w:r>
      <w:del w:id="3331" w:author="Author">
        <w:r w:rsidRPr="00721126" w:rsidDel="00A33C4E">
          <w:rPr>
            <w:lang w:val="ru-RU"/>
          </w:rPr>
          <w:delText xml:space="preserve">потенциал </w:delText>
        </w:r>
      </w:del>
      <w:ins w:id="3332" w:author="Author">
        <w:r w:rsidRPr="00721126">
          <w:rPr>
            <w:lang w:val="ru-RU"/>
          </w:rPr>
          <w:t xml:space="preserve">что </w:t>
        </w:r>
      </w:ins>
      <w:r w:rsidRPr="00721126">
        <w:rPr>
          <w:lang w:val="ru-RU"/>
        </w:rPr>
        <w:t>современны</w:t>
      </w:r>
      <w:del w:id="3333" w:author="Author">
        <w:r w:rsidRPr="00721126" w:rsidDel="00A33C4E">
          <w:rPr>
            <w:lang w:val="ru-RU"/>
          </w:rPr>
          <w:delText>х</w:delText>
        </w:r>
      </w:del>
      <w:ins w:id="3334" w:author="Author">
        <w:r w:rsidRPr="00721126">
          <w:rPr>
            <w:lang w:val="ru-RU"/>
          </w:rPr>
          <w:t>е</w:t>
        </w:r>
      </w:ins>
      <w:r w:rsidRPr="00721126">
        <w:rPr>
          <w:lang w:val="ru-RU"/>
        </w:rPr>
        <w:t xml:space="preserve"> средств</w:t>
      </w:r>
      <w:ins w:id="3335" w:author="Author">
        <w:r w:rsidRPr="00721126">
          <w:rPr>
            <w:lang w:val="ru-RU"/>
          </w:rPr>
          <w:t>а</w:t>
        </w:r>
      </w:ins>
      <w:r w:rsidRPr="00721126">
        <w:rPr>
          <w:lang w:val="ru-RU"/>
        </w:rPr>
        <w:t xml:space="preserve"> электросвязи/ИКТ </w:t>
      </w:r>
      <w:del w:id="3336" w:author="Author">
        <w:r w:rsidRPr="00721126" w:rsidDel="00A33C4E">
          <w:rPr>
            <w:lang w:val="ru-RU"/>
          </w:rPr>
          <w:delText xml:space="preserve">в области </w:delText>
        </w:r>
      </w:del>
      <w:r w:rsidRPr="00721126">
        <w:rPr>
          <w:lang w:val="ru-RU"/>
        </w:rPr>
        <w:t>содейств</w:t>
      </w:r>
      <w:del w:id="3337" w:author="Author">
        <w:r w:rsidRPr="00721126" w:rsidDel="00A33C4E">
          <w:rPr>
            <w:lang w:val="ru-RU"/>
          </w:rPr>
          <w:delText>ия</w:delText>
        </w:r>
      </w:del>
      <w:ins w:id="3338" w:author="Author">
        <w:r w:rsidRPr="00721126">
          <w:rPr>
            <w:lang w:val="ru-RU"/>
          </w:rPr>
          <w:t>уют</w:t>
        </w:r>
      </w:ins>
      <w:r w:rsidRPr="00721126">
        <w:rPr>
          <w:lang w:val="ru-RU"/>
        </w:rPr>
        <w:t xml:space="preserve"> предотвращению бедствий, смягчению их последствий и </w:t>
      </w:r>
      <w:del w:id="3339" w:author="Miliaeva, Olga" w:date="2014-10-16T16:31:00Z">
        <w:r w:rsidRPr="00721126" w:rsidDel="004E2352">
          <w:rPr>
            <w:lang w:val="ru-RU"/>
          </w:rPr>
          <w:delText xml:space="preserve">действий </w:delText>
        </w:r>
      </w:del>
      <w:ins w:id="3340" w:author="Miliaeva, Olga" w:date="2014-10-16T16:31:00Z">
        <w:r w:rsidRPr="00721126">
          <w:rPr>
            <w:lang w:val="ru-RU"/>
          </w:rPr>
          <w:t xml:space="preserve">действиям </w:t>
        </w:r>
      </w:ins>
      <w:r w:rsidRPr="00721126">
        <w:rPr>
          <w:lang w:val="ru-RU"/>
        </w:rPr>
        <w:t>по оказанию помощи;</w:t>
      </w:r>
    </w:p>
    <w:p w:rsidR="009C353A" w:rsidRPr="00721126" w:rsidRDefault="009C353A" w:rsidP="009C353A">
      <w:pPr>
        <w:rPr>
          <w:lang w:val="ru-RU"/>
        </w:rPr>
      </w:pPr>
      <w:r w:rsidRPr="00721126">
        <w:rPr>
          <w:i/>
          <w:iCs/>
          <w:lang w:val="ru-RU"/>
        </w:rPr>
        <w:t>c)</w:t>
      </w:r>
      <w:r w:rsidRPr="00721126">
        <w:rPr>
          <w:lang w:val="ru-RU"/>
        </w:rPr>
        <w:tab/>
        <w:t>продолжающееся сотрудничество между исследовательскими комиссиями МСЭ и другими организациями по разработке стандартов, которые занимаются вопросами электросвязи в чрезвычайных ситуациях, а также системами оповещения и предупреждения</w:t>
      </w:r>
      <w:del w:id="3341" w:author="Author">
        <w:r w:rsidRPr="00721126" w:rsidDel="00A33C4E">
          <w:rPr>
            <w:lang w:val="ru-RU"/>
          </w:rPr>
          <w:delText>,</w:delText>
        </w:r>
      </w:del>
      <w:ins w:id="3342" w:author="Author">
        <w:r w:rsidRPr="00721126">
          <w:rPr>
            <w:lang w:val="ru-RU"/>
          </w:rPr>
          <w:t>;</w:t>
        </w:r>
      </w:ins>
    </w:p>
    <w:p w:rsidR="009C353A" w:rsidRPr="00721126" w:rsidRDefault="009C353A" w:rsidP="009C353A">
      <w:pPr>
        <w:rPr>
          <w:ins w:id="3343" w:author="Author"/>
          <w:lang w:val="ru-RU" w:bidi="ar-EG"/>
        </w:rPr>
      </w:pPr>
      <w:ins w:id="3344" w:author="Author">
        <w:r w:rsidRPr="00721126">
          <w:rPr>
            <w:i/>
            <w:iCs/>
            <w:lang w:val="ru-RU" w:bidi="ar-EG"/>
            <w:rPrChange w:id="3345" w:author="Author">
              <w:rPr>
                <w:lang w:bidi="ar-EG"/>
              </w:rPr>
            </w:rPrChange>
          </w:rPr>
          <w:t>d)</w:t>
        </w:r>
        <w:r w:rsidRPr="00721126">
          <w:rPr>
            <w:lang w:val="ru-RU" w:bidi="ar-EG"/>
          </w:rPr>
          <w:tab/>
        </w:r>
      </w:ins>
      <w:ins w:id="3346" w:author="Miliaeva, Olga" w:date="2014-10-16T16:34:00Z">
        <w:r w:rsidRPr="00721126">
          <w:rPr>
            <w:lang w:val="ru-RU" w:bidi="ar-EG"/>
          </w:rPr>
          <w:t>Резолюцию</w:t>
        </w:r>
        <w:r w:rsidRPr="00721126">
          <w:rPr>
            <w:lang w:val="ru-RU"/>
          </w:rPr>
          <w:t> </w:t>
        </w:r>
      </w:ins>
      <w:ins w:id="3347" w:author="Author">
        <w:r w:rsidRPr="00721126">
          <w:rPr>
            <w:lang w:val="ru-RU"/>
            <w:rPrChange w:id="3348" w:author="Author">
              <w:rPr>
                <w:szCs w:val="22"/>
                <w:lang w:val="en-US"/>
              </w:rPr>
            </w:rPrChange>
          </w:rPr>
          <w:t>59 (</w:t>
        </w:r>
      </w:ins>
      <w:ins w:id="3349" w:author="Miliaeva, Olga" w:date="2014-10-16T16:34:00Z">
        <w:r w:rsidRPr="00721126">
          <w:rPr>
            <w:lang w:val="ru-RU"/>
          </w:rPr>
          <w:t>Пересм. Дубай</w:t>
        </w:r>
      </w:ins>
      <w:ins w:id="3350" w:author="Author">
        <w:r w:rsidRPr="00721126">
          <w:rPr>
            <w:lang w:val="ru-RU"/>
            <w:rPrChange w:id="3351" w:author="Author">
              <w:rPr>
                <w:szCs w:val="22"/>
                <w:lang w:val="en-US"/>
              </w:rPr>
            </w:rPrChange>
          </w:rPr>
          <w:t>, 2014</w:t>
        </w:r>
      </w:ins>
      <w:ins w:id="3352" w:author="Miliaeva, Olga" w:date="2014-10-16T16:35:00Z">
        <w:r w:rsidRPr="00721126">
          <w:rPr>
            <w:lang w:val="ru-RU"/>
          </w:rPr>
          <w:t> г.</w:t>
        </w:r>
      </w:ins>
      <w:ins w:id="3353" w:author="Author">
        <w:r w:rsidRPr="00721126">
          <w:rPr>
            <w:lang w:val="ru-RU"/>
            <w:rPrChange w:id="3354" w:author="Author">
              <w:rPr>
                <w:szCs w:val="22"/>
                <w:lang w:val="en-US"/>
              </w:rPr>
            </w:rPrChange>
          </w:rPr>
          <w:t xml:space="preserve">) </w:t>
        </w:r>
      </w:ins>
      <w:ins w:id="3355" w:author="Miliaeva, Olga" w:date="2014-10-16T16:35:00Z">
        <w:r w:rsidRPr="00721126">
          <w:rPr>
            <w:lang w:val="ru-RU"/>
          </w:rPr>
          <w:t>Всемирной конференции по развитию электросвязи, где говорится об укреплении координации и сотрудничества между МСЭ</w:t>
        </w:r>
      </w:ins>
      <w:ins w:id="3356" w:author="Author">
        <w:r w:rsidRPr="00721126">
          <w:rPr>
            <w:lang w:val="ru-RU"/>
            <w:rPrChange w:id="3357" w:author="Author">
              <w:rPr>
                <w:szCs w:val="22"/>
                <w:lang w:val="en-US"/>
              </w:rPr>
            </w:rPrChange>
          </w:rPr>
          <w:t xml:space="preserve">-R, </w:t>
        </w:r>
      </w:ins>
      <w:ins w:id="3358" w:author="Miliaeva, Olga" w:date="2014-10-16T16:35:00Z">
        <w:r w:rsidRPr="00721126">
          <w:rPr>
            <w:lang w:val="ru-RU"/>
          </w:rPr>
          <w:t>МСЭ</w:t>
        </w:r>
      </w:ins>
      <w:ins w:id="3359" w:author="Author">
        <w:r w:rsidRPr="00721126">
          <w:rPr>
            <w:lang w:val="ru-RU"/>
            <w:rPrChange w:id="3360" w:author="Author">
              <w:rPr>
                <w:szCs w:val="22"/>
                <w:lang w:val="en-US"/>
              </w:rPr>
            </w:rPrChange>
          </w:rPr>
          <w:t xml:space="preserve">-T </w:t>
        </w:r>
      </w:ins>
      <w:ins w:id="3361" w:author="Miliaeva, Olga" w:date="2014-10-16T16:36:00Z">
        <w:r w:rsidRPr="00721126">
          <w:rPr>
            <w:lang w:val="ru-RU"/>
          </w:rPr>
          <w:t>и МСЭ</w:t>
        </w:r>
      </w:ins>
      <w:ins w:id="3362" w:author="Author">
        <w:r w:rsidRPr="00721126">
          <w:rPr>
            <w:lang w:val="ru-RU"/>
            <w:rPrChange w:id="3363" w:author="Author">
              <w:rPr>
                <w:szCs w:val="22"/>
                <w:lang w:val="en-US"/>
              </w:rPr>
            </w:rPrChange>
          </w:rPr>
          <w:t xml:space="preserve">-D </w:t>
        </w:r>
      </w:ins>
      <w:ins w:id="3364" w:author="Miliaeva, Olga" w:date="2014-10-16T16:36:00Z">
        <w:r w:rsidRPr="00721126">
          <w:rPr>
            <w:lang w:val="ru-RU"/>
          </w:rPr>
          <w:t>по вопросам, представляющим взаимный интерес</w:t>
        </w:r>
      </w:ins>
      <w:ins w:id="3365" w:author="Author">
        <w:r w:rsidRPr="00721126">
          <w:rPr>
            <w:lang w:val="ru-RU"/>
            <w:rPrChange w:id="3366" w:author="Author">
              <w:rPr>
                <w:szCs w:val="22"/>
                <w:lang w:val="en-US"/>
              </w:rPr>
            </w:rPrChange>
          </w:rPr>
          <w:t>;</w:t>
        </w:r>
      </w:ins>
    </w:p>
    <w:p w:rsidR="009C353A" w:rsidRPr="00721126" w:rsidRDefault="009C353A" w:rsidP="009C353A">
      <w:pPr>
        <w:rPr>
          <w:ins w:id="3367" w:author="Author"/>
          <w:lang w:val="ru-RU" w:bidi="ar-EG"/>
        </w:rPr>
      </w:pPr>
      <w:ins w:id="3368" w:author="Author">
        <w:r w:rsidRPr="00721126">
          <w:rPr>
            <w:i/>
            <w:iCs/>
            <w:lang w:val="ru-RU" w:bidi="ar-EG"/>
            <w:rPrChange w:id="3369" w:author="Author">
              <w:rPr>
                <w:lang w:bidi="ar-EG"/>
              </w:rPr>
            </w:rPrChange>
          </w:rPr>
          <w:t>e)</w:t>
        </w:r>
        <w:r w:rsidRPr="00721126">
          <w:rPr>
            <w:lang w:val="ru-RU" w:bidi="ar-EG"/>
          </w:rPr>
          <w:tab/>
        </w:r>
      </w:ins>
      <w:ins w:id="3370" w:author="Miliaeva, Olga" w:date="2014-10-16T16:37:00Z">
        <w:r w:rsidRPr="00721126">
          <w:rPr>
            <w:lang w:val="ru-RU" w:bidi="ar-EG"/>
          </w:rPr>
          <w:t xml:space="preserve">что в Регламенте международной электросвязи говорится, что </w:t>
        </w:r>
      </w:ins>
      <w:ins w:id="3371" w:author="Miliaeva, Olga" w:date="2014-10-16T16:38:00Z">
        <w:r w:rsidRPr="00721126">
          <w:rPr>
            <w:lang w:val="ru-RU" w:bidi="ar-EG"/>
          </w:rPr>
          <w:t>с</w:t>
        </w:r>
      </w:ins>
      <w:ins w:id="3372" w:author="Miliaeva, Olga" w:date="2014-10-16T16:37:00Z">
        <w:r w:rsidRPr="00721126">
          <w:rPr>
            <w:lang w:val="ru-RU"/>
            <w:rPrChange w:id="3373" w:author="Miliaeva, Olga" w:date="2014-10-16T16:38:00Z">
              <w:rPr/>
            </w:rPrChange>
          </w:rPr>
          <w:t xml:space="preserve">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ns w:id="3374" w:author="Miliaeva, Olga" w:date="2014-10-16T16:38:00Z">
        <w:r w:rsidRPr="00721126">
          <w:rPr>
            <w:lang w:val="ru-RU"/>
          </w:rPr>
          <w:t xml:space="preserve">Устава и </w:t>
        </w:r>
      </w:ins>
      <w:ins w:id="3375" w:author="Miliaeva, Olga" w:date="2014-10-16T16:37:00Z">
        <w:r w:rsidRPr="00721126">
          <w:rPr>
            <w:lang w:val="ru-RU"/>
            <w:rPrChange w:id="3376" w:author="Miliaeva, Olga" w:date="2014-10-16T16:38:00Z">
              <w:rPr/>
            </w:rPrChange>
          </w:rPr>
          <w:t>Конвенции и с учетом соответствующих Рекомендаций</w:t>
        </w:r>
        <w:r w:rsidRPr="00721126">
          <w:rPr>
            <w:lang w:val="ru-RU"/>
          </w:rPr>
          <w:t xml:space="preserve"> </w:t>
        </w:r>
      </w:ins>
      <w:ins w:id="3377" w:author="Miliaeva, Olga" w:date="2014-10-16T16:38:00Z">
        <w:r w:rsidRPr="00721126">
          <w:rPr>
            <w:lang w:val="ru-RU"/>
          </w:rPr>
          <w:t>МСЭ-Т</w:t>
        </w:r>
      </w:ins>
      <w:ins w:id="3378" w:author="Author">
        <w:r w:rsidRPr="00721126">
          <w:rPr>
            <w:lang w:val="ru-RU"/>
            <w:rPrChange w:id="3379" w:author="Author">
              <w:rPr>
                <w:szCs w:val="22"/>
                <w:lang w:val="en-US"/>
              </w:rPr>
            </w:rPrChange>
          </w:rPr>
          <w:t>;</w:t>
        </w:r>
      </w:ins>
    </w:p>
    <w:p w:rsidR="009C353A" w:rsidRPr="00721126" w:rsidRDefault="009C353A" w:rsidP="009C353A">
      <w:pPr>
        <w:rPr>
          <w:ins w:id="3380" w:author="Author"/>
          <w:lang w:val="ru-RU" w:bidi="ar-EG"/>
        </w:rPr>
      </w:pPr>
      <w:ins w:id="3381" w:author="Author">
        <w:r w:rsidRPr="00721126">
          <w:rPr>
            <w:i/>
            <w:iCs/>
            <w:lang w:val="ru-RU" w:bidi="ar-EG"/>
            <w:rPrChange w:id="3382" w:author="Author">
              <w:rPr>
                <w:lang w:bidi="ar-EG"/>
              </w:rPr>
            </w:rPrChange>
          </w:rPr>
          <w:t>f)</w:t>
        </w:r>
        <w:r w:rsidRPr="00721126">
          <w:rPr>
            <w:lang w:val="ru-RU" w:bidi="ar-EG"/>
          </w:rPr>
          <w:tab/>
        </w:r>
      </w:ins>
      <w:ins w:id="3383" w:author="Miliaeva, Olga" w:date="2014-10-16T16:43:00Z">
        <w:r w:rsidRPr="00721126">
          <w:rPr>
            <w:lang w:val="ru-RU" w:bidi="ar-EG"/>
          </w:rPr>
          <w:t xml:space="preserve">необходимость обеспечивать незамедлительную готовность служб электросвязи в чрезвычайных ситуациях или при бедствиях </w:t>
        </w:r>
      </w:ins>
      <w:ins w:id="3384" w:author="Miliaeva, Olga" w:date="2014-10-16T16:44:00Z">
        <w:r w:rsidRPr="00721126">
          <w:rPr>
            <w:lang w:val="ru-RU" w:bidi="ar-EG"/>
          </w:rPr>
          <w:t>в пострадавших районах или регионах</w:t>
        </w:r>
      </w:ins>
      <w:ins w:id="3385" w:author="Miliaeva, Olga" w:date="2014-10-16T16:46:00Z">
        <w:r w:rsidRPr="00721126">
          <w:rPr>
            <w:lang w:val="ru-RU" w:bidi="ar-EG"/>
          </w:rPr>
          <w:t xml:space="preserve"> посредством </w:t>
        </w:r>
      </w:ins>
      <w:ins w:id="3386" w:author="Miliaeva, Olga" w:date="2014-10-16T16:54:00Z">
        <w:r w:rsidRPr="00721126">
          <w:rPr>
            <w:lang w:val="ru-RU" w:bidi="ar-EG"/>
          </w:rPr>
          <w:t xml:space="preserve">первичных или резервных систем электросвязи </w:t>
        </w:r>
      </w:ins>
      <w:ins w:id="3387" w:author="Miliaeva, Olga" w:date="2014-10-16T16:55:00Z">
        <w:r w:rsidRPr="00721126">
          <w:rPr>
            <w:lang w:val="ru-RU" w:bidi="ar-EG"/>
          </w:rPr>
          <w:t>для сведения к минимуму воздействия и содействия операциям по оказанию помощи</w:t>
        </w:r>
      </w:ins>
      <w:ins w:id="3388" w:author="Author">
        <w:r w:rsidRPr="00721126">
          <w:rPr>
            <w:lang w:val="ru-RU"/>
            <w:rPrChange w:id="3389" w:author="Author">
              <w:rPr>
                <w:szCs w:val="22"/>
                <w:lang w:val="en-US"/>
              </w:rPr>
            </w:rPrChange>
          </w:rPr>
          <w:t>;</w:t>
        </w:r>
      </w:ins>
    </w:p>
    <w:p w:rsidR="009C353A" w:rsidRPr="00721126" w:rsidRDefault="009C353A" w:rsidP="009C353A">
      <w:pPr>
        <w:rPr>
          <w:ins w:id="3390" w:author="Author"/>
          <w:lang w:val="ru-RU" w:bidi="ar-EG"/>
        </w:rPr>
      </w:pPr>
      <w:ins w:id="3391" w:author="Author">
        <w:r w:rsidRPr="00721126">
          <w:rPr>
            <w:i/>
            <w:iCs/>
            <w:lang w:val="ru-RU" w:bidi="ar-EG"/>
            <w:rPrChange w:id="3392" w:author="Author">
              <w:rPr>
                <w:lang w:bidi="ar-EG"/>
              </w:rPr>
            </w:rPrChange>
          </w:rPr>
          <w:t>g)</w:t>
        </w:r>
        <w:r w:rsidRPr="00721126">
          <w:rPr>
            <w:lang w:val="ru-RU" w:bidi="ar-EG"/>
          </w:rPr>
          <w:tab/>
        </w:r>
      </w:ins>
      <w:ins w:id="3393" w:author="Miliaeva, Olga" w:date="2014-10-16T16:55:00Z">
        <w:r w:rsidRPr="00721126">
          <w:rPr>
            <w:lang w:val="ru-RU" w:bidi="ar-EG"/>
          </w:rPr>
          <w:t xml:space="preserve">что спутниковые службы в числе других служб </w:t>
        </w:r>
      </w:ins>
      <w:ins w:id="3394" w:author="Miliaeva, Olga" w:date="2014-10-16T16:56:00Z">
        <w:r w:rsidRPr="00721126">
          <w:rPr>
            <w:lang w:val="ru-RU" w:bidi="ar-EG"/>
          </w:rPr>
          <w:t>радиосвязи представляют собой надежную платформу для общественной безопасности, в особенности при стихийных бедствиях</w:t>
        </w:r>
      </w:ins>
      <w:ins w:id="3395" w:author="Miliaeva, Olga" w:date="2014-10-16T16:57:00Z">
        <w:r w:rsidRPr="00721126">
          <w:rPr>
            <w:lang w:val="ru-RU" w:bidi="ar-EG"/>
          </w:rPr>
          <w:t xml:space="preserve">, когда существующие наземные сети зачастую выходят из строя, и чрезвычайно полезны для координации правительственных </w:t>
        </w:r>
      </w:ins>
      <w:ins w:id="3396" w:author="Miliaeva, Olga" w:date="2014-10-16T17:00:00Z">
        <w:r w:rsidRPr="00721126">
          <w:rPr>
            <w:lang w:val="ru-RU" w:bidi="ar-EG"/>
          </w:rPr>
          <w:t>действий</w:t>
        </w:r>
      </w:ins>
      <w:ins w:id="3397" w:author="Miliaeva, Olga" w:date="2014-10-16T17:01:00Z">
        <w:r w:rsidRPr="00721126">
          <w:rPr>
            <w:lang w:val="ru-RU" w:bidi="ar-EG"/>
          </w:rPr>
          <w:t xml:space="preserve"> при оказании услуг гуманитарной помощи</w:t>
        </w:r>
      </w:ins>
      <w:ins w:id="3398" w:author="Author">
        <w:r w:rsidRPr="00721126">
          <w:rPr>
            <w:lang w:val="ru-RU"/>
            <w:rPrChange w:id="3399" w:author="Author">
              <w:rPr>
                <w:szCs w:val="22"/>
                <w:lang w:val="en-US"/>
              </w:rPr>
            </w:rPrChange>
          </w:rPr>
          <w:t>,</w:t>
        </w:r>
      </w:ins>
    </w:p>
    <w:p w:rsidR="009C353A" w:rsidRPr="00721126" w:rsidRDefault="009C353A" w:rsidP="009C353A">
      <w:pPr>
        <w:pStyle w:val="Call"/>
        <w:rPr>
          <w:lang w:val="ru-RU"/>
        </w:rPr>
      </w:pPr>
      <w:r w:rsidRPr="00721126">
        <w:rPr>
          <w:lang w:val="ru-RU"/>
        </w:rPr>
        <w:t>признавая</w:t>
      </w:r>
    </w:p>
    <w:p w:rsidR="009C353A" w:rsidRPr="00721126" w:rsidRDefault="009C353A" w:rsidP="009C353A">
      <w:pPr>
        <w:rPr>
          <w:lang w:val="ru-RU"/>
        </w:rPr>
      </w:pPr>
      <w:r w:rsidRPr="00721126">
        <w:rPr>
          <w:i/>
          <w:iCs/>
          <w:lang w:val="ru-RU"/>
        </w:rPr>
        <w:t>a)</w:t>
      </w:r>
      <w:r w:rsidRPr="00721126">
        <w:rPr>
          <w:lang w:val="ru-RU"/>
        </w:rPr>
        <w:tab/>
        <w:t>деятельность,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 обеспечивающих функционирование систем общественной безопасности и оказания помощи при бедствиях на согласованной и координируемой основе;</w:t>
      </w:r>
    </w:p>
    <w:p w:rsidR="009C353A" w:rsidRPr="00721126" w:rsidRDefault="009C353A" w:rsidP="009C353A">
      <w:pPr>
        <w:rPr>
          <w:lang w:val="ru-RU"/>
        </w:rPr>
      </w:pPr>
      <w:r w:rsidRPr="00721126">
        <w:rPr>
          <w:i/>
          <w:iCs/>
          <w:lang w:val="ru-RU"/>
        </w:rPr>
        <w:t>b)</w:t>
      </w:r>
      <w:r w:rsidRPr="00721126">
        <w:rPr>
          <w:i/>
          <w:iCs/>
          <w:lang w:val="ru-RU"/>
        </w:rPr>
        <w:tab/>
      </w:r>
      <w:r w:rsidRPr="00721126">
        <w:rPr>
          <w:lang w:val="ru-RU"/>
        </w:rPr>
        <w:t>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w:t>
      </w:r>
    </w:p>
    <w:p w:rsidR="009C353A" w:rsidRPr="00721126" w:rsidRDefault="009C353A" w:rsidP="009C353A">
      <w:pPr>
        <w:rPr>
          <w:lang w:val="ru-RU"/>
        </w:rPr>
      </w:pPr>
      <w:r w:rsidRPr="00721126">
        <w:rPr>
          <w:i/>
          <w:iCs/>
          <w:lang w:val="ru-RU"/>
        </w:rPr>
        <w:t>c)</w:t>
      </w:r>
      <w:r w:rsidRPr="00721126">
        <w:rPr>
          <w:lang w:val="ru-RU"/>
        </w:rPr>
        <w:tab/>
        <w:t>вклад частного сектора в усилия по предотвращению чрезвычайных ситуаций и бедствий, смягчению их последствий и оказанию помощи, который демонстрирует свою эффективность;</w:t>
      </w:r>
    </w:p>
    <w:p w:rsidR="009C353A" w:rsidRPr="00721126" w:rsidRDefault="009C353A" w:rsidP="009C353A">
      <w:pPr>
        <w:rPr>
          <w:lang w:val="ru-RU"/>
        </w:rPr>
      </w:pPr>
      <w:r w:rsidRPr="00721126">
        <w:rPr>
          <w:i/>
          <w:iCs/>
          <w:lang w:val="ru-RU"/>
        </w:rPr>
        <w:t>d)</w:t>
      </w:r>
      <w:r w:rsidRPr="00721126">
        <w:rPr>
          <w:lang w:val="ru-RU"/>
        </w:rPr>
        <w:tab/>
        <w:t>необходимость общего понимания того, какие компоненты сетевой инфраструктуры требуются для обеспечения оперативно устанавливаемых, функционально совместимых, надежных средств электросвязи в рамках операций по оказанию гуманитарной помощи и оказанию помощи при бедствиях;</w:t>
      </w:r>
    </w:p>
    <w:p w:rsidR="009C353A" w:rsidRPr="00721126" w:rsidRDefault="009C353A" w:rsidP="009C353A">
      <w:pPr>
        <w:rPr>
          <w:lang w:val="ru-RU"/>
        </w:rPr>
      </w:pPr>
      <w:r w:rsidRPr="00721126">
        <w:rPr>
          <w:i/>
          <w:iCs/>
          <w:lang w:val="ru-RU"/>
        </w:rPr>
        <w:t>e)</w:t>
      </w:r>
      <w:r w:rsidRPr="00721126">
        <w:rPr>
          <w:lang w:val="ru-RU"/>
        </w:rPr>
        <w:tab/>
        <w:t>важность работы по созданию основанных на стандартах систем контроля и всемирных систем раннего предупреждения на базе электросвязи/ИКТ, связанных с национальными и региональными сетями и содействующих реагированию на чрезвычайные ситуации и бедствия во всем мире, особенно в районах с высоким уровнем риска;</w:t>
      </w:r>
    </w:p>
    <w:p w:rsidR="009C353A" w:rsidRPr="00721126" w:rsidRDefault="009C353A" w:rsidP="009C353A">
      <w:pPr>
        <w:rPr>
          <w:ins w:id="3400" w:author="Author"/>
          <w:lang w:val="ru-RU" w:bidi="ar-EG"/>
        </w:rPr>
      </w:pPr>
      <w:ins w:id="3401" w:author="Author">
        <w:r w:rsidRPr="00721126">
          <w:rPr>
            <w:i/>
            <w:iCs/>
            <w:lang w:val="ru-RU" w:bidi="ar-EG"/>
            <w:rPrChange w:id="3402" w:author="Author">
              <w:rPr>
                <w:lang w:bidi="ar-EG"/>
              </w:rPr>
            </w:rPrChange>
          </w:rPr>
          <w:t>f)</w:t>
        </w:r>
        <w:r w:rsidRPr="00721126">
          <w:rPr>
            <w:lang w:val="ru-RU" w:bidi="ar-EG"/>
          </w:rPr>
          <w:tab/>
        </w:r>
      </w:ins>
      <w:ins w:id="3403" w:author="Miliaeva, Olga" w:date="2014-10-16T17:07:00Z">
        <w:r w:rsidRPr="00721126">
          <w:rPr>
            <w:lang w:val="ru-RU" w:bidi="ar-EG"/>
          </w:rPr>
          <w:t>значение учета избыточности</w:t>
        </w:r>
      </w:ins>
      <w:ins w:id="3404" w:author="Miliaeva, Olga" w:date="2014-10-16T17:11:00Z">
        <w:r w:rsidRPr="00721126">
          <w:rPr>
            <w:lang w:val="ru-RU" w:bidi="ar-EG"/>
          </w:rPr>
          <w:t>, устойчивости инфраструктуры и энергоснабжения при планировании действий при бедствиях</w:t>
        </w:r>
      </w:ins>
      <w:ins w:id="3405" w:author="Author">
        <w:r w:rsidRPr="00721126">
          <w:rPr>
            <w:lang w:val="ru-RU"/>
            <w:rPrChange w:id="3406" w:author="Author">
              <w:rPr>
                <w:color w:val="000000"/>
                <w:szCs w:val="22"/>
                <w:lang w:val="en-US"/>
              </w:rPr>
            </w:rPrChange>
          </w:rPr>
          <w:t>;</w:t>
        </w:r>
      </w:ins>
    </w:p>
    <w:p w:rsidR="009C353A" w:rsidRPr="00721126" w:rsidRDefault="009C353A" w:rsidP="009C353A">
      <w:pPr>
        <w:rPr>
          <w:lang w:val="ru-RU"/>
        </w:rPr>
      </w:pPr>
      <w:del w:id="3407" w:author="Author">
        <w:r w:rsidRPr="00721126" w:rsidDel="00A33C4E">
          <w:rPr>
            <w:i/>
            <w:iCs/>
            <w:lang w:val="ru-RU"/>
          </w:rPr>
          <w:delText>f</w:delText>
        </w:r>
      </w:del>
      <w:ins w:id="3408" w:author="Author">
        <w:r w:rsidRPr="00721126">
          <w:rPr>
            <w:i/>
            <w:iCs/>
            <w:lang w:val="ru-RU"/>
          </w:rPr>
          <w:t>g</w:t>
        </w:r>
      </w:ins>
      <w:r w:rsidRPr="00721126">
        <w:rPr>
          <w:i/>
          <w:iCs/>
          <w:lang w:val="ru-RU"/>
        </w:rPr>
        <w:t>)</w:t>
      </w:r>
      <w:r w:rsidRPr="00721126">
        <w:rPr>
          <w:lang w:val="ru-RU"/>
        </w:rPr>
        <w:tab/>
        <w:t>роль, которую Сектор развития электросвязи МСЭ может играть, используя такие средства, как Глобальный симпозиум для регуляторных органов</w:t>
      </w:r>
      <w:ins w:id="3409" w:author="Author">
        <w:r w:rsidRPr="00721126">
          <w:rPr>
            <w:lang w:val="ru-RU"/>
          </w:rPr>
          <w:t xml:space="preserve"> и исследовательские комиссии МСЭ-D</w:t>
        </w:r>
      </w:ins>
      <w:r w:rsidRPr="00721126">
        <w:rPr>
          <w:lang w:val="ru-RU"/>
        </w:rPr>
        <w:t xml:space="preserve">, в составлении и распространении </w:t>
      </w:r>
      <w:del w:id="3410" w:author="Author">
        <w:r w:rsidRPr="00721126" w:rsidDel="002E6D43">
          <w:rPr>
            <w:lang w:val="ru-RU"/>
          </w:rPr>
          <w:delText xml:space="preserve">подборки </w:delText>
        </w:r>
      </w:del>
      <w:r w:rsidRPr="00721126">
        <w:rPr>
          <w:lang w:val="ru-RU"/>
        </w:rPr>
        <w:t>примеров передового опыта в области национального регулирования в сфере электросвязи/ИКТ для предотвращения бедствий, смягчения их последствий и оказания помощи,</w:t>
      </w:r>
    </w:p>
    <w:p w:rsidR="009C353A" w:rsidRPr="00721126" w:rsidRDefault="009C353A" w:rsidP="009C353A">
      <w:pPr>
        <w:pStyle w:val="Call"/>
        <w:rPr>
          <w:i w:val="0"/>
          <w:iCs/>
          <w:lang w:val="ru-RU"/>
        </w:rPr>
      </w:pPr>
      <w:r w:rsidRPr="00721126">
        <w:rPr>
          <w:lang w:val="ru-RU"/>
        </w:rPr>
        <w:t>будучи убеждена</w:t>
      </w:r>
      <w:r w:rsidRPr="00721126">
        <w:rPr>
          <w:i w:val="0"/>
          <w:iCs/>
          <w:lang w:val="ru-RU"/>
        </w:rPr>
        <w:t>,</w:t>
      </w:r>
    </w:p>
    <w:p w:rsidR="009C353A" w:rsidRPr="00721126" w:rsidRDefault="009C353A" w:rsidP="009C353A">
      <w:pPr>
        <w:rPr>
          <w:lang w:val="ru-RU"/>
        </w:rPr>
      </w:pPr>
      <w:r w:rsidRPr="00721126">
        <w:rPr>
          <w:lang w:val="ru-RU"/>
        </w:rPr>
        <w:t>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 особенно в развивающихся странах,</w:t>
      </w:r>
    </w:p>
    <w:p w:rsidR="009C353A" w:rsidRPr="00721126" w:rsidRDefault="009C353A" w:rsidP="009C353A">
      <w:pPr>
        <w:pStyle w:val="Call"/>
        <w:rPr>
          <w:lang w:val="ru-RU"/>
        </w:rPr>
      </w:pPr>
      <w:r w:rsidRPr="00721126">
        <w:rPr>
          <w:lang w:val="ru-RU"/>
        </w:rPr>
        <w:t>решает поручить Директорам Бюро</w:t>
      </w:r>
    </w:p>
    <w:p w:rsidR="009C353A" w:rsidRPr="00721126" w:rsidRDefault="009C353A" w:rsidP="009C353A">
      <w:pPr>
        <w:rPr>
          <w:lang w:val="ru-RU"/>
        </w:rPr>
      </w:pPr>
      <w:r w:rsidRPr="00721126">
        <w:rPr>
          <w:lang w:val="ru-RU"/>
        </w:rPr>
        <w:t>1</w:t>
      </w:r>
      <w:r w:rsidRPr="00721126">
        <w:rPr>
          <w:lang w:val="ru-RU"/>
        </w:rPr>
        <w:tab/>
        <w:t>продолжать технические исследования и с помощью исследовательских комиссий МСЭ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бедствиях, принимая во внимание возможности, развитие и любые исходящие из этого переходные требования существующих систем, в частности таких систем во многих развивающихся странах, для национальных и международных операций;</w:t>
      </w:r>
    </w:p>
    <w:p w:rsidR="009C353A" w:rsidRPr="00721126" w:rsidRDefault="009C353A" w:rsidP="009C353A">
      <w:pPr>
        <w:rPr>
          <w:lang w:val="ru-RU"/>
        </w:rPr>
      </w:pPr>
      <w:r w:rsidRPr="00721126">
        <w:rPr>
          <w:lang w:val="ru-RU"/>
        </w:rPr>
        <w:t>2</w:t>
      </w:r>
      <w:r w:rsidRPr="00721126">
        <w:rPr>
          <w:lang w:val="ru-RU"/>
        </w:rPr>
        <w:tab/>
        <w:t>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9C353A" w:rsidRPr="00721126" w:rsidRDefault="009C353A" w:rsidP="009C353A">
      <w:pPr>
        <w:rPr>
          <w:lang w:val="ru-RU"/>
        </w:rPr>
      </w:pPr>
      <w:r w:rsidRPr="00721126">
        <w:rPr>
          <w:lang w:val="ru-RU"/>
        </w:rPr>
        <w:t>3</w:t>
      </w:r>
      <w:r w:rsidRPr="00721126">
        <w:rPr>
          <w:lang w:val="ru-RU"/>
        </w:rPr>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w:t>
      </w:r>
      <w:del w:id="3411" w:author="Author">
        <w:r w:rsidRPr="00721126" w:rsidDel="004A48A5">
          <w:rPr>
            <w:lang w:val="ru-RU"/>
          </w:rPr>
          <w:delText>, постоянно разрабатываемыми всеми Секторами</w:delText>
        </w:r>
      </w:del>
      <w:r w:rsidRPr="00721126">
        <w:rPr>
          <w:lang w:val="ru-RU"/>
        </w:rPr>
        <w:t xml:space="preserve"> МСЭ;</w:t>
      </w:r>
    </w:p>
    <w:p w:rsidR="009C353A" w:rsidRPr="00721126" w:rsidRDefault="009C353A" w:rsidP="009C353A">
      <w:pPr>
        <w:rPr>
          <w:lang w:val="ru-RU"/>
        </w:rPr>
      </w:pPr>
      <w:r w:rsidRPr="00721126">
        <w:rPr>
          <w:lang w:val="ru-RU"/>
        </w:rPr>
        <w:t>4</w:t>
      </w:r>
      <w:r w:rsidRPr="00721126">
        <w:rPr>
          <w:lang w:val="ru-RU"/>
        </w:rPr>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в развивающихся странах</w:t>
      </w:r>
      <w:del w:id="3412" w:author="Author">
        <w:r w:rsidRPr="00721126" w:rsidDel="004A48A5">
          <w:rPr>
            <w:lang w:val="ru-RU"/>
          </w:rPr>
          <w:delText>,</w:delText>
        </w:r>
      </w:del>
      <w:ins w:id="3413" w:author="Author">
        <w:r w:rsidRPr="00721126">
          <w:rPr>
            <w:lang w:val="ru-RU"/>
          </w:rPr>
          <w:t>;</w:t>
        </w:r>
      </w:ins>
    </w:p>
    <w:p w:rsidR="009C353A" w:rsidRPr="00721126" w:rsidRDefault="009C353A" w:rsidP="009C353A">
      <w:pPr>
        <w:rPr>
          <w:ins w:id="3414" w:author="Author"/>
          <w:lang w:val="ru-RU"/>
          <w:rPrChange w:id="3415" w:author="Author">
            <w:rPr>
              <w:ins w:id="3416" w:author="Author"/>
              <w:lang w:bidi="ar-EG"/>
            </w:rPr>
          </w:rPrChange>
        </w:rPr>
      </w:pPr>
      <w:ins w:id="3417" w:author="Author">
        <w:r w:rsidRPr="00721126">
          <w:rPr>
            <w:lang w:val="ru-RU"/>
            <w:rPrChange w:id="3418" w:author="Author">
              <w:rPr>
                <w:lang w:bidi="ar-EG"/>
              </w:rPr>
            </w:rPrChange>
          </w:rPr>
          <w:t>5</w:t>
        </w:r>
        <w:r w:rsidRPr="00721126">
          <w:rPr>
            <w:lang w:val="ru-RU"/>
            <w:rPrChange w:id="3419" w:author="Author">
              <w:rPr>
                <w:lang w:bidi="ar-EG"/>
              </w:rPr>
            </w:rPrChange>
          </w:rPr>
          <w:tab/>
        </w:r>
      </w:ins>
      <w:ins w:id="3420" w:author="Miliaeva, Olga" w:date="2014-10-16T17:16:00Z">
        <w:r w:rsidRPr="00721126">
          <w:rPr>
            <w:lang w:val="ru-RU"/>
          </w:rPr>
          <w:t xml:space="preserve">анализировать </w:t>
        </w:r>
      </w:ins>
      <w:ins w:id="3421" w:author="Miliaeva, Olga" w:date="2014-10-16T17:17:00Z">
        <w:r w:rsidRPr="00721126">
          <w:rPr>
            <w:lang w:val="ru-RU"/>
          </w:rPr>
          <w:t>и пропагандировать взаимосвязанные и относящиеся к сотрудничеству меры и/или виды деятельности</w:t>
        </w:r>
      </w:ins>
      <w:ins w:id="3422" w:author="Miliaeva, Olga" w:date="2014-10-16T17:21:00Z">
        <w:r w:rsidRPr="00721126">
          <w:rPr>
            <w:lang w:val="ru-RU"/>
          </w:rPr>
          <w:t>, проводимые различными Секторами МСЭ и другими экспертными организациями</w:t>
        </w:r>
      </w:ins>
      <w:ins w:id="3423" w:author="Miliaeva, Olga" w:date="2014-10-16T17:22:00Z">
        <w:r w:rsidRPr="00721126">
          <w:rPr>
            <w:lang w:val="ru-RU"/>
          </w:rPr>
          <w:t xml:space="preserve"> в отношении развития и использования электросвязи/ИКТ и систем радиосвязи, включая спутниковые системы, при чрезвычайных ситуациях, стихийных бедствиях </w:t>
        </w:r>
      </w:ins>
      <w:ins w:id="3424" w:author="Miliaeva, Olga" w:date="2014-10-16T17:23:00Z">
        <w:r w:rsidRPr="00721126">
          <w:rPr>
            <w:lang w:val="ru-RU"/>
          </w:rPr>
          <w:t>и операциях по оказанию помощи при бедствиях</w:t>
        </w:r>
      </w:ins>
      <w:ins w:id="3425" w:author="Author">
        <w:r w:rsidRPr="00721126">
          <w:rPr>
            <w:lang w:val="ru-RU"/>
            <w:rPrChange w:id="3426" w:author="Author">
              <w:rPr>
                <w:lang w:bidi="ar-EG"/>
              </w:rPr>
            </w:rPrChange>
          </w:rPr>
          <w:t>;</w:t>
        </w:r>
      </w:ins>
    </w:p>
    <w:p w:rsidR="009C353A" w:rsidRPr="00721126" w:rsidRDefault="009C353A" w:rsidP="009C353A">
      <w:pPr>
        <w:rPr>
          <w:ins w:id="3427" w:author="Author"/>
          <w:lang w:val="ru-RU"/>
        </w:rPr>
      </w:pPr>
      <w:ins w:id="3428" w:author="Author">
        <w:r w:rsidRPr="00721126">
          <w:rPr>
            <w:lang w:val="ru-RU"/>
            <w:rPrChange w:id="3429" w:author="Author">
              <w:rPr>
                <w:lang w:bidi="ar-EG"/>
              </w:rPr>
            </w:rPrChange>
          </w:rPr>
          <w:t>6</w:t>
        </w:r>
        <w:r w:rsidRPr="00721126">
          <w:rPr>
            <w:lang w:val="ru-RU"/>
            <w:rPrChange w:id="3430" w:author="Author">
              <w:rPr>
                <w:lang w:bidi="ar-EG"/>
              </w:rPr>
            </w:rPrChange>
          </w:rPr>
          <w:tab/>
        </w:r>
      </w:ins>
      <w:ins w:id="3431" w:author="Miliaeva, Olga" w:date="2014-10-16T17:24:00Z">
        <w:r w:rsidRPr="00721126">
          <w:rPr>
            <w:lang w:val="ru-RU"/>
          </w:rPr>
          <w:t>оказывать помощь Государствам-Членам в расширении и укреплении использования в чрезвычайных ситуациях всех доступных служб, включая службы спутниковой связи, любительские радиослужбы и радиовещательные службы, в случаях когда нередко возникают пере</w:t>
        </w:r>
      </w:ins>
      <w:ins w:id="3432" w:author="Miliaeva, Olga" w:date="2014-10-17T15:37:00Z">
        <w:r w:rsidRPr="00721126">
          <w:rPr>
            <w:lang w:val="ru-RU"/>
          </w:rPr>
          <w:t>бои</w:t>
        </w:r>
      </w:ins>
      <w:ins w:id="3433" w:author="Miliaeva, Olga" w:date="2014-10-16T17:24:00Z">
        <w:r w:rsidRPr="00721126">
          <w:rPr>
            <w:lang w:val="ru-RU"/>
          </w:rPr>
          <w:t xml:space="preserve"> в работе обычных источников электроэнергии или электросвязи</w:t>
        </w:r>
      </w:ins>
      <w:ins w:id="3434" w:author="Author">
        <w:r w:rsidRPr="00721126">
          <w:rPr>
            <w:lang w:val="ru-RU"/>
            <w:rPrChange w:id="3435" w:author="Author">
              <w:rPr>
                <w:lang w:bidi="ar-EG"/>
              </w:rPr>
            </w:rPrChange>
          </w:rPr>
          <w:t>,</w:t>
        </w:r>
      </w:ins>
    </w:p>
    <w:p w:rsidR="009C353A" w:rsidRPr="00721126" w:rsidRDefault="009C353A" w:rsidP="009C353A">
      <w:pPr>
        <w:pStyle w:val="Call"/>
        <w:rPr>
          <w:lang w:val="ru-RU"/>
        </w:rPr>
      </w:pPr>
      <w:r w:rsidRPr="00721126">
        <w:rPr>
          <w:lang w:val="ru-RU"/>
        </w:rPr>
        <w:t>призывает Государства-Члены</w:t>
      </w:r>
    </w:p>
    <w:p w:rsidR="009C353A" w:rsidRPr="00721126" w:rsidRDefault="009C353A" w:rsidP="009C353A">
      <w:pPr>
        <w:rPr>
          <w:lang w:val="ru-RU"/>
        </w:rPr>
      </w:pPr>
      <w:r w:rsidRPr="00721126">
        <w:rPr>
          <w:lang w:val="ru-RU"/>
        </w:rPr>
        <w:t>1</w:t>
      </w:r>
      <w:r w:rsidRPr="00721126">
        <w:rPr>
          <w:lang w:val="ru-RU"/>
        </w:rPr>
        <w:tab/>
        <w:t>в чрезвычайных ситуациях и в случаях оказания помощи при бедствиях удовлетворять временные потребности в спектре в дополнение к тем, которые могут быть обычно предоставлены по соглашениям с заинтересованными администрациями, опираясь вместе с тем на международную помощь в целях координации и управления использованием спектра в соответствии с действующей нормативно-правовой базой в каждой стране;</w:t>
      </w:r>
    </w:p>
    <w:p w:rsidR="009C353A" w:rsidRPr="00721126" w:rsidRDefault="009C353A" w:rsidP="009C353A">
      <w:pPr>
        <w:rPr>
          <w:lang w:val="ru-RU"/>
        </w:rPr>
      </w:pPr>
      <w:r w:rsidRPr="00721126">
        <w:rPr>
          <w:lang w:val="ru-RU"/>
        </w:rPr>
        <w:t>2</w:t>
      </w:r>
      <w:r w:rsidRPr="00721126">
        <w:rPr>
          <w:lang w:val="ru-RU"/>
        </w:rPr>
        <w:tab/>
        <w:t>работать в тесном взаимодействии с Генеральным секретарем, Директорами Бюро, применяя также механизмы координации использования средств электросвязи/ИКТ в чрезвычайных ситуациях Организации Объединенных Наций в целях разработки и распространения инструментов, процедур и передового опыта для обеспечения эффективной координации и функционирования средств электросвязи/ИКТ в случае бедствий;</w:t>
      </w:r>
    </w:p>
    <w:p w:rsidR="009C353A" w:rsidRPr="00721126" w:rsidRDefault="009C353A" w:rsidP="009C353A">
      <w:pPr>
        <w:rPr>
          <w:lang w:val="ru-RU"/>
        </w:rPr>
      </w:pPr>
      <w:r w:rsidRPr="00721126">
        <w:rPr>
          <w:lang w:val="ru-RU"/>
        </w:rPr>
        <w:t>3</w:t>
      </w:r>
      <w:r w:rsidRPr="00721126">
        <w:rPr>
          <w:lang w:val="ru-RU"/>
        </w:rPr>
        <w:tab/>
        <w:t>содействовать использованию организациями по чрезвычайным ситуациям в максимально возможной степени как существующих, так и новых технологий и решений (спутниковых и наземных) для удовлетворения потребностей в функциональной совместимости и достижения целей общественной безопасности и оказания помощи при бедствиях;</w:t>
      </w:r>
    </w:p>
    <w:p w:rsidR="009C353A" w:rsidRPr="00721126" w:rsidRDefault="009C353A" w:rsidP="009C353A">
      <w:pPr>
        <w:rPr>
          <w:lang w:val="ru-RU"/>
        </w:rPr>
      </w:pPr>
      <w:r w:rsidRPr="00721126">
        <w:rPr>
          <w:lang w:val="ru-RU"/>
        </w:rPr>
        <w:t>4</w:t>
      </w:r>
      <w:r w:rsidRPr="00721126">
        <w:rPr>
          <w:lang w:val="ru-RU"/>
        </w:rPr>
        <w:tab/>
        <w:t>создавать и поддерживать национальные и региональные центры профессионального мастерства по исследованиям, предварительному планированию, предварительной установке оборудования и введению в действие ресурсов электросвязи/ИКТ для координации гуманитарной помощи и оказания помощи при бедствиях</w:t>
      </w:r>
      <w:del w:id="3436" w:author="Author">
        <w:r w:rsidRPr="00721126" w:rsidDel="004A48A5">
          <w:rPr>
            <w:lang w:val="ru-RU"/>
          </w:rPr>
          <w:delText>,</w:delText>
        </w:r>
      </w:del>
      <w:ins w:id="3437" w:author="Author">
        <w:r w:rsidRPr="00721126">
          <w:rPr>
            <w:lang w:val="ru-RU"/>
          </w:rPr>
          <w:t>;</w:t>
        </w:r>
      </w:ins>
    </w:p>
    <w:p w:rsidR="009C353A" w:rsidRPr="00721126" w:rsidRDefault="009C353A" w:rsidP="009C353A">
      <w:pPr>
        <w:rPr>
          <w:ins w:id="3438" w:author="Author"/>
          <w:lang w:val="ru-RU"/>
        </w:rPr>
      </w:pPr>
      <w:ins w:id="3439" w:author="Author">
        <w:r w:rsidRPr="00721126">
          <w:rPr>
            <w:lang w:val="ru-RU"/>
          </w:rPr>
          <w:t>5</w:t>
        </w:r>
        <w:r w:rsidRPr="00721126">
          <w:rPr>
            <w:lang w:val="ru-RU"/>
          </w:rPr>
          <w:tab/>
        </w:r>
      </w:ins>
      <w:ins w:id="3440" w:author="Miliaeva, Olga" w:date="2014-10-16T17:33:00Z">
        <w:r w:rsidRPr="00721126">
          <w:rPr>
            <w:lang w:val="ru-RU"/>
          </w:rPr>
          <w:t xml:space="preserve">содействовать разработке политики поощрения государственных и частных инвестиций в развитие и строительство систем </w:t>
        </w:r>
      </w:ins>
      <w:ins w:id="3441" w:author="Miliaeva, Olga" w:date="2014-10-16T17:35:00Z">
        <w:r w:rsidRPr="00721126">
          <w:rPr>
            <w:lang w:val="ru-RU"/>
          </w:rPr>
          <w:t xml:space="preserve">электросвязи/ИКТ и </w:t>
        </w:r>
      </w:ins>
      <w:ins w:id="3442" w:author="Miliaeva, Olga" w:date="2014-10-16T17:33:00Z">
        <w:r w:rsidRPr="00721126">
          <w:rPr>
            <w:lang w:val="ru-RU"/>
          </w:rPr>
          <w:t>радиосвязи, в том числе спутниковых систем</w:t>
        </w:r>
      </w:ins>
      <w:ins w:id="3443" w:author="Miliaeva, Olga" w:date="2014-10-16T17:35:00Z">
        <w:r w:rsidRPr="00721126">
          <w:rPr>
            <w:lang w:val="ru-RU"/>
          </w:rPr>
          <w:t>, в своих странах и регионах</w:t>
        </w:r>
      </w:ins>
      <w:ins w:id="3444" w:author="Author">
        <w:r w:rsidRPr="00721126">
          <w:rPr>
            <w:lang w:val="ru-RU"/>
            <w:rPrChange w:id="3445" w:author="Author">
              <w:rPr>
                <w:szCs w:val="22"/>
                <w:lang w:val="en-US"/>
              </w:rPr>
            </w:rPrChange>
          </w:rPr>
          <w:t xml:space="preserve">, </w:t>
        </w:r>
      </w:ins>
      <w:ins w:id="3446" w:author="Miliaeva, Olga" w:date="2014-10-16T17:35:00Z">
        <w:r w:rsidRPr="00721126">
          <w:rPr>
            <w:lang w:val="ru-RU"/>
          </w:rPr>
          <w:t xml:space="preserve">а также </w:t>
        </w:r>
      </w:ins>
      <w:ins w:id="3447" w:author="Miliaeva, Olga" w:date="2014-10-16T17:36:00Z">
        <w:r w:rsidRPr="00721126">
          <w:rPr>
            <w:lang w:val="ru-RU"/>
          </w:rPr>
          <w:t xml:space="preserve">предусматривать их использование в своих национальных и/или региональных планах в области связи для управления операциями в чрезвычайных ситуациях и системами раннего предупреждения в качестве дополнительного инструмента </w:t>
        </w:r>
      </w:ins>
      <w:ins w:id="3448" w:author="Miliaeva, Olga" w:date="2014-10-16T17:38:00Z">
        <w:r w:rsidRPr="00721126">
          <w:rPr>
            <w:lang w:val="ru-RU"/>
          </w:rPr>
          <w:t>для действий в этих чрезвычайных ситуациях и при оказании помощи при бедствиях</w:t>
        </w:r>
      </w:ins>
      <w:ins w:id="3449" w:author="Author">
        <w:r w:rsidRPr="00721126">
          <w:rPr>
            <w:lang w:val="ru-RU"/>
            <w:rPrChange w:id="3450" w:author="Author">
              <w:rPr>
                <w:szCs w:val="22"/>
                <w:lang w:val="en-US"/>
              </w:rPr>
            </w:rPrChange>
          </w:rPr>
          <w:t>;</w:t>
        </w:r>
      </w:ins>
    </w:p>
    <w:p w:rsidR="009C353A" w:rsidRPr="00721126" w:rsidRDefault="009C353A" w:rsidP="009C353A">
      <w:pPr>
        <w:rPr>
          <w:ins w:id="3451" w:author="Author"/>
          <w:lang w:val="ru-RU"/>
        </w:rPr>
      </w:pPr>
      <w:ins w:id="3452" w:author="Author">
        <w:r w:rsidRPr="00721126">
          <w:rPr>
            <w:lang w:val="ru-RU"/>
          </w:rPr>
          <w:t>6</w:t>
        </w:r>
        <w:r w:rsidRPr="00721126">
          <w:rPr>
            <w:lang w:val="ru-RU"/>
          </w:rPr>
          <w:tab/>
        </w:r>
      </w:ins>
      <w:ins w:id="3453" w:author="Miliaeva, Olga" w:date="2014-10-16T17:39:00Z">
        <w:r w:rsidRPr="00721126">
          <w:rPr>
            <w:lang w:val="ru-RU"/>
          </w:rPr>
          <w:t xml:space="preserve">настоятельно рекомендовать уполномоченным эксплуатационным компаниям своевременно и бесплатно сообщать всем пользователям, в том числе </w:t>
        </w:r>
      </w:ins>
      <w:ins w:id="3454" w:author="Miliaeva, Olga" w:date="2014-10-17T15:38:00Z">
        <w:r w:rsidRPr="00721126">
          <w:rPr>
            <w:lang w:val="ru-RU"/>
          </w:rPr>
          <w:t>находящимся</w:t>
        </w:r>
      </w:ins>
      <w:ins w:id="3455" w:author="Miliaeva, Olga" w:date="2014-10-16T17:39:00Z">
        <w:r w:rsidRPr="00721126">
          <w:rPr>
            <w:lang w:val="ru-RU"/>
          </w:rPr>
          <w:t xml:space="preserve"> в роуминге, номер, который должен использоваться для вызова экстренных служб</w:t>
        </w:r>
      </w:ins>
      <w:ins w:id="3456" w:author="Author">
        <w:r w:rsidRPr="00721126">
          <w:rPr>
            <w:rFonts w:eastAsia="SimSun"/>
            <w:lang w:val="ru-RU"/>
            <w:rPrChange w:id="3457" w:author="Author">
              <w:rPr>
                <w:rFonts w:eastAsia="SimSun"/>
                <w:szCs w:val="22"/>
                <w:lang w:val="en-US"/>
              </w:rPr>
            </w:rPrChange>
          </w:rPr>
          <w:t>;</w:t>
        </w:r>
      </w:ins>
    </w:p>
    <w:p w:rsidR="009C353A" w:rsidRPr="00721126" w:rsidRDefault="009C353A" w:rsidP="009C353A">
      <w:pPr>
        <w:rPr>
          <w:ins w:id="3458" w:author="Author"/>
          <w:lang w:val="ru-RU"/>
        </w:rPr>
      </w:pPr>
      <w:ins w:id="3459" w:author="Author">
        <w:r w:rsidRPr="00721126">
          <w:rPr>
            <w:lang w:val="ru-RU"/>
          </w:rPr>
          <w:t>7</w:t>
        </w:r>
        <w:r w:rsidRPr="00721126">
          <w:rPr>
            <w:lang w:val="ru-RU"/>
          </w:rPr>
          <w:tab/>
        </w:r>
      </w:ins>
      <w:ins w:id="3460" w:author="Miliaeva, Olga" w:date="2014-10-16T17:40:00Z">
        <w:r w:rsidRPr="00721126">
          <w:rPr>
            <w:lang w:val="ru-RU"/>
          </w:rPr>
          <w:t xml:space="preserve">внедрить, в дополнение к своим существующим национальным номерам экстренного вызова, </w:t>
        </w:r>
        <w:r w:rsidRPr="00721126">
          <w:rPr>
            <w:cs/>
            <w:lang w:val="ru-RU"/>
          </w:rPr>
          <w:t>‎</w:t>
        </w:r>
        <w:r w:rsidRPr="00721126">
          <w:rPr>
            <w:lang w:val="ru-RU"/>
          </w:rPr>
          <w:t xml:space="preserve">согласованный на глобальном уровне национальный номер для доступа к экстренным </w:t>
        </w:r>
        <w:r w:rsidRPr="00721126">
          <w:rPr>
            <w:cs/>
            <w:lang w:val="ru-RU"/>
          </w:rPr>
          <w:t>‎</w:t>
        </w:r>
        <w:r w:rsidRPr="00721126">
          <w:rPr>
            <w:lang w:val="ru-RU"/>
          </w:rPr>
          <w:t>службам с учетом соответствующих Рекомендаций МСЭ-Т</w:t>
        </w:r>
      </w:ins>
      <w:ins w:id="3461" w:author="Author">
        <w:r w:rsidRPr="00721126">
          <w:rPr>
            <w:rFonts w:eastAsia="SimSun"/>
            <w:lang w:val="ru-RU"/>
            <w:rPrChange w:id="3462" w:author="Author">
              <w:rPr>
                <w:rFonts w:eastAsia="SimSun"/>
                <w:szCs w:val="22"/>
                <w:lang w:val="en-US"/>
              </w:rPr>
            </w:rPrChange>
          </w:rPr>
          <w:t>,</w:t>
        </w:r>
      </w:ins>
    </w:p>
    <w:p w:rsidR="009C353A" w:rsidRPr="00721126" w:rsidRDefault="009C353A" w:rsidP="009C353A">
      <w:pPr>
        <w:pStyle w:val="Call"/>
        <w:rPr>
          <w:ins w:id="3463" w:author="Author"/>
          <w:lang w:val="ru-RU"/>
        </w:rPr>
      </w:pPr>
      <w:ins w:id="3464" w:author="Author">
        <w:r w:rsidRPr="00721126">
          <w:rPr>
            <w:lang w:val="ru-RU"/>
          </w:rPr>
          <w:t xml:space="preserve">предлагает </w:t>
        </w:r>
      </w:ins>
      <w:ins w:id="3465" w:author="Miliaeva, Olga" w:date="2014-10-16T17:40:00Z">
        <w:r w:rsidRPr="00721126">
          <w:rPr>
            <w:lang w:val="ru-RU"/>
          </w:rPr>
          <w:t>Ч</w:t>
        </w:r>
      </w:ins>
      <w:ins w:id="3466" w:author="Author">
        <w:r w:rsidRPr="00721126">
          <w:rPr>
            <w:lang w:val="ru-RU"/>
          </w:rPr>
          <w:t>ленам Сектора</w:t>
        </w:r>
      </w:ins>
    </w:p>
    <w:p w:rsidR="009C353A" w:rsidRPr="00721126" w:rsidRDefault="009C353A" w:rsidP="009C353A">
      <w:pPr>
        <w:rPr>
          <w:ins w:id="3467" w:author="Author"/>
          <w:lang w:val="ru-RU"/>
          <w:rPrChange w:id="3468" w:author="Miliaeva, Olga" w:date="2014-10-16T17:41:00Z">
            <w:rPr>
              <w:ins w:id="3469" w:author="Author"/>
            </w:rPr>
          </w:rPrChange>
        </w:rPr>
      </w:pPr>
      <w:ins w:id="3470" w:author="Author">
        <w:r w:rsidRPr="00721126">
          <w:rPr>
            <w:lang w:val="ru-RU"/>
          </w:rPr>
          <w:t>1</w:t>
        </w:r>
        <w:r w:rsidRPr="00721126">
          <w:rPr>
            <w:lang w:val="ru-RU"/>
          </w:rPr>
          <w:tab/>
        </w:r>
      </w:ins>
      <w:ins w:id="3471" w:author="Miliaeva, Olga" w:date="2014-10-16T17:41:00Z">
        <w:r w:rsidRPr="00721126">
          <w:rPr>
            <w:lang w:val="ru-RU"/>
          </w:rPr>
          <w:t>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 относящейся к безопасности человеческой жизни, в затронутых районах, предусмотрев для этой цели планы действий в чрезвычайных обстоятельствах</w:t>
        </w:r>
      </w:ins>
      <w:ins w:id="3472" w:author="Komissarova, Olga" w:date="2014-10-17T17:32:00Z">
        <w:r w:rsidRPr="00721126">
          <w:rPr>
            <w:lang w:val="ru-RU"/>
          </w:rPr>
          <w:t>;</w:t>
        </w:r>
      </w:ins>
      <w:ins w:id="3473" w:author="Author">
        <w:r w:rsidRPr="00721126">
          <w:rPr>
            <w:lang w:val="ru-RU"/>
            <w:rPrChange w:id="3474" w:author="Author">
              <w:rPr>
                <w:rFonts w:ascii="Times New Roman" w:hAnsi="Times New Roman"/>
                <w:i/>
                <w:szCs w:val="22"/>
                <w:lang w:val="en-US"/>
              </w:rPr>
            </w:rPrChange>
          </w:rPr>
          <w:t xml:space="preserve"> </w:t>
        </w:r>
      </w:ins>
      <w:ins w:id="3475" w:author="Miliaeva, Olga" w:date="2014-10-16T17:41:00Z">
        <w:r w:rsidRPr="00721126">
          <w:rPr>
            <w:lang w:val="ru-RU"/>
          </w:rPr>
          <w:t>и</w:t>
        </w:r>
      </w:ins>
    </w:p>
    <w:p w:rsidR="009C353A" w:rsidRPr="00721126" w:rsidRDefault="009C353A" w:rsidP="009C353A">
      <w:pPr>
        <w:rPr>
          <w:ins w:id="3476" w:author="Author"/>
          <w:lang w:val="ru-RU"/>
          <w:rPrChange w:id="3477" w:author="Miliaeva, Olga" w:date="2014-10-17T14:44:00Z">
            <w:rPr>
              <w:ins w:id="3478" w:author="Author"/>
            </w:rPr>
          </w:rPrChange>
        </w:rPr>
      </w:pPr>
      <w:ins w:id="3479" w:author="Author">
        <w:r w:rsidRPr="00721126">
          <w:rPr>
            <w:lang w:val="ru-RU"/>
          </w:rPr>
          <w:t>2</w:t>
        </w:r>
        <w:r w:rsidRPr="00721126">
          <w:rPr>
            <w:lang w:val="ru-RU"/>
          </w:rPr>
          <w:tab/>
        </w:r>
      </w:ins>
      <w:ins w:id="3480" w:author="Miliaeva, Olga" w:date="2014-10-17T14:43:00Z">
        <w:r w:rsidRPr="00721126">
          <w:rPr>
            <w:lang w:val="ru-RU"/>
          </w:rPr>
          <w:t>информировать Государства-Члены о современных технологических решениях для мониторинга и управления операциями в чрезвычай</w:t>
        </w:r>
      </w:ins>
      <w:ins w:id="3481" w:author="Miliaeva, Olga" w:date="2014-10-17T14:44:00Z">
        <w:r w:rsidRPr="00721126">
          <w:rPr>
            <w:lang w:val="ru-RU"/>
          </w:rPr>
          <w:t>ных ситуациях и при бедствиях для раннего предупреждения, предотвращения и оказания помощи,</w:t>
        </w:r>
      </w:ins>
    </w:p>
    <w:p w:rsidR="009C353A" w:rsidRPr="00721126" w:rsidRDefault="009C353A" w:rsidP="009C353A">
      <w:pPr>
        <w:pStyle w:val="Call"/>
        <w:rPr>
          <w:lang w:val="ru-RU"/>
        </w:rPr>
      </w:pPr>
      <w:r w:rsidRPr="00721126">
        <w:rPr>
          <w:lang w:val="ru-RU"/>
        </w:rPr>
        <w:t>предлагает Генеральному секретарю</w:t>
      </w:r>
    </w:p>
    <w:p w:rsidR="009C353A" w:rsidRPr="00721126" w:rsidRDefault="009C353A" w:rsidP="009C353A">
      <w:pPr>
        <w:rPr>
          <w:lang w:val="ru-RU"/>
        </w:rPr>
      </w:pPr>
      <w:ins w:id="3482" w:author="Author">
        <w:r w:rsidRPr="00721126">
          <w:rPr>
            <w:lang w:val="ru-RU"/>
          </w:rPr>
          <w:t>1</w:t>
        </w:r>
        <w:r w:rsidRPr="00721126">
          <w:rPr>
            <w:lang w:val="ru-RU"/>
          </w:rPr>
          <w:tab/>
        </w:r>
      </w:ins>
      <w:r w:rsidRPr="00721126">
        <w:rPr>
          <w:lang w:val="ru-RU"/>
        </w:rPr>
        <w:t>довести настоящую Резолюцию до сведения Организации Объединенных Наций и, в частности Управления Организации Объединенных Наций по координации гуманитарных вопросов</w:t>
      </w:r>
      <w:del w:id="3483" w:author="Author">
        <w:r w:rsidRPr="00721126" w:rsidDel="004A48A5">
          <w:rPr>
            <w:lang w:val="ru-RU"/>
          </w:rPr>
          <w:delText>.</w:delText>
        </w:r>
      </w:del>
      <w:ins w:id="3484" w:author="Author">
        <w:r w:rsidRPr="00721126">
          <w:rPr>
            <w:lang w:val="ru-RU"/>
          </w:rPr>
          <w:t>;</w:t>
        </w:r>
      </w:ins>
    </w:p>
    <w:p w:rsidR="009C353A" w:rsidRPr="00721126" w:rsidRDefault="009C353A" w:rsidP="009C353A">
      <w:pPr>
        <w:rPr>
          <w:ins w:id="3485" w:author="Author"/>
          <w:lang w:val="ru-RU"/>
        </w:rPr>
      </w:pPr>
      <w:ins w:id="3486" w:author="Author">
        <w:r w:rsidRPr="00721126">
          <w:rPr>
            <w:lang w:val="ru-RU"/>
          </w:rPr>
          <w:t>2</w:t>
        </w:r>
        <w:r w:rsidRPr="00721126">
          <w:rPr>
            <w:lang w:val="ru-RU"/>
          </w:rPr>
          <w:tab/>
        </w:r>
      </w:ins>
      <w:ins w:id="3487" w:author="Miliaeva, Olga" w:date="2014-10-16T17:41:00Z">
        <w:r w:rsidRPr="00721126">
          <w:rPr>
            <w:lang w:val="ru-RU"/>
          </w:rPr>
          <w:t>координировать виды деятельности, проводимые Секторами</w:t>
        </w:r>
      </w:ins>
      <w:ins w:id="3488" w:author="Miliaeva, Olga" w:date="2014-10-16T17:42:00Z">
        <w:r w:rsidRPr="00721126">
          <w:rPr>
            <w:lang w:val="ru-RU"/>
          </w:rPr>
          <w:t xml:space="preserve"> Союза в соответствии с пунктом 5 раздела </w:t>
        </w:r>
        <w:r w:rsidRPr="00721126">
          <w:rPr>
            <w:i/>
            <w:iCs/>
            <w:lang w:val="ru-RU"/>
          </w:rPr>
          <w:t>решает</w:t>
        </w:r>
      </w:ins>
      <w:ins w:id="3489" w:author="Author">
        <w:r w:rsidRPr="00721126">
          <w:rPr>
            <w:lang w:val="ru-RU"/>
            <w:rPrChange w:id="3490" w:author="Author">
              <w:rPr>
                <w:szCs w:val="22"/>
                <w:lang w:val="en-US"/>
              </w:rPr>
            </w:rPrChange>
          </w:rPr>
          <w:t xml:space="preserve">, </w:t>
        </w:r>
      </w:ins>
      <w:ins w:id="3491" w:author="Miliaeva, Olga" w:date="2014-10-16T17:42:00Z">
        <w:r w:rsidRPr="00721126">
          <w:rPr>
            <w:lang w:val="ru-RU"/>
          </w:rPr>
          <w:t xml:space="preserve">с тем чтобы </w:t>
        </w:r>
      </w:ins>
      <w:ins w:id="3492" w:author="Miliaeva, Olga" w:date="2014-10-16T17:43:00Z">
        <w:r w:rsidRPr="00721126">
          <w:rPr>
            <w:lang w:val="ru-RU"/>
          </w:rPr>
          <w:t>обеспечить возмож</w:t>
        </w:r>
      </w:ins>
      <w:ins w:id="3493" w:author="Miliaeva, Olga" w:date="2014-10-16T17:44:00Z">
        <w:r w:rsidRPr="00721126">
          <w:rPr>
            <w:lang w:val="ru-RU"/>
          </w:rPr>
          <w:t>но более эффективные действия МСЭ в этом вопросе</w:t>
        </w:r>
      </w:ins>
      <w:ins w:id="3494" w:author="Author">
        <w:r w:rsidRPr="00721126">
          <w:rPr>
            <w:lang w:val="ru-RU"/>
            <w:rPrChange w:id="3495" w:author="Author">
              <w:rPr>
                <w:szCs w:val="22"/>
                <w:lang w:val="en-US"/>
              </w:rPr>
            </w:rPrChange>
          </w:rPr>
          <w:t>.</w:t>
        </w:r>
      </w:ins>
    </w:p>
    <w:p w:rsidR="009C353A" w:rsidRPr="00721126" w:rsidRDefault="009C353A" w:rsidP="009C353A">
      <w:pPr>
        <w:pStyle w:val="Reasons"/>
        <w:rPr>
          <w:lang w:val="ru-RU"/>
        </w:rPr>
      </w:pPr>
    </w:p>
    <w:p w:rsidR="009C353A" w:rsidRPr="00721126" w:rsidRDefault="009C353A" w:rsidP="009C353A">
      <w:pPr>
        <w:pStyle w:val="Heading1"/>
        <w:ind w:left="1134" w:hanging="1134"/>
        <w:rPr>
          <w:lang w:val="ru-RU"/>
        </w:rPr>
      </w:pPr>
      <w:bookmarkStart w:id="3496" w:name="_IAP-31:_Проект_новой"/>
      <w:bookmarkStart w:id="3497" w:name="iap31"/>
      <w:bookmarkEnd w:id="3496"/>
      <w:r w:rsidRPr="00721126">
        <w:rPr>
          <w:lang w:val="ru-RU"/>
        </w:rPr>
        <w:t>IAP-31:</w:t>
      </w:r>
      <w:bookmarkEnd w:id="3497"/>
      <w:r w:rsidRPr="00721126">
        <w:rPr>
          <w:lang w:val="ru-RU"/>
        </w:rPr>
        <w:tab/>
        <w:t>Проект новой Резолюции "Оказание Государствам-Членам помощи в борьбе с хищениями мобильных устройств и изучении технологических альтернатив для ограничения использования утерянных или похищенных устройств и торговли ими"</w:t>
      </w:r>
    </w:p>
    <w:p w:rsidR="009C353A" w:rsidRPr="00721126" w:rsidRDefault="009C353A" w:rsidP="009C353A">
      <w:pPr>
        <w:pStyle w:val="Headingb"/>
        <w:rPr>
          <w:lang w:val="ru-RU"/>
        </w:rPr>
      </w:pPr>
      <w:r w:rsidRPr="00721126">
        <w:rPr>
          <w:lang w:val="ru-RU"/>
        </w:rPr>
        <w:t>Введение</w:t>
      </w:r>
    </w:p>
    <w:p w:rsidR="009C353A" w:rsidRPr="00721126" w:rsidRDefault="009C353A" w:rsidP="009C353A">
      <w:pPr>
        <w:rPr>
          <w:lang w:val="ru-RU"/>
        </w:rPr>
      </w:pPr>
      <w:r w:rsidRPr="00721126">
        <w:rPr>
          <w:lang w:val="ru-RU"/>
        </w:rPr>
        <w:t>Хищения мобильных терминалов становятся огромной проблемой во всем мире. По официальным данным органов власти Соединенных Штатов Америки, в 2013 году в США были похищены около 3,1 млн. мобильных устройств – почти вдвое больше, чем в 2012 году; каждый третий европеец пережил хищение или потерю мобильного устройства в 2013 году; в Южной Корее число краж мобильных устройств с 2009 по 2012 год возросло в пять раз; в Колумбии преступники в 2013 году похитили свыше миллиона устройств</w:t>
      </w:r>
      <w:r w:rsidRPr="00721126">
        <w:rPr>
          <w:rStyle w:val="FootnoteReference"/>
          <w:lang w:val="ru-RU"/>
        </w:rPr>
        <w:footnoteReference w:customMarkFollows="1" w:id="68"/>
        <w:t>1</w:t>
      </w:r>
      <w:r w:rsidRPr="00721126">
        <w:rPr>
          <w:lang w:val="ru-RU"/>
        </w:rPr>
        <w:t>. Стремясь решить эту проблему, директивные органы во все большем количестве стран осуществляют ряд инициатив, а другие многосторонние организации, такие как Межамериканская комиссия по электросвязи (СИТЕЛ), приняли решение осуществить контрмеры нескольких видов для решения этой социальной проблемы.</w:t>
      </w:r>
    </w:p>
    <w:p w:rsidR="009C353A" w:rsidRPr="00721126" w:rsidRDefault="009C353A" w:rsidP="009C353A">
      <w:pPr>
        <w:rPr>
          <w:lang w:val="ru-RU"/>
        </w:rPr>
      </w:pPr>
      <w:r w:rsidRPr="00721126">
        <w:rPr>
          <w:lang w:val="ru-RU"/>
        </w:rPr>
        <w:t>В связи с этим отрасли электросвязи (операторам подвижной связи, производителям мобильных устройств, технологическим фирмам и т. п.) настоятельно рекомендуется принять меры, чтобы сделать кражу мобильных устройств менее привлекательной и ограничить использование утерянных или похищенных мобильных устройств и торговлю ими в других странах.</w:t>
      </w:r>
    </w:p>
    <w:p w:rsidR="009C353A" w:rsidRPr="00721126" w:rsidRDefault="009C353A" w:rsidP="009C353A">
      <w:pPr>
        <w:pStyle w:val="Headingb"/>
        <w:rPr>
          <w:lang w:val="ru-RU"/>
        </w:rPr>
      </w:pPr>
      <w:r w:rsidRPr="00721126">
        <w:rPr>
          <w:lang w:val="ru-RU"/>
        </w:rPr>
        <w:t>Задача</w:t>
      </w:r>
    </w:p>
    <w:p w:rsidR="009C353A" w:rsidRPr="00721126" w:rsidRDefault="009C353A" w:rsidP="009C353A">
      <w:pPr>
        <w:rPr>
          <w:lang w:val="ru-RU"/>
        </w:rPr>
      </w:pPr>
      <w:r w:rsidRPr="00721126">
        <w:rPr>
          <w:lang w:val="ru-RU"/>
        </w:rPr>
        <w:t>В рамках этих усилий потребность в комплексной разработке осуществимых технологических альтернатив и решений с участием многих заинтересованных сторон и под руководством отрасли определяется как одно из основных требований во благо заинтересованных сторон для сокращения масштабов использования утерянных или похищенных устройств и торговли ими.</w:t>
      </w:r>
    </w:p>
    <w:p w:rsidR="009C353A" w:rsidRPr="00721126" w:rsidRDefault="009C353A" w:rsidP="00BB129F">
      <w:pPr>
        <w:rPr>
          <w:lang w:val="ru-RU"/>
        </w:rPr>
      </w:pPr>
      <w:r w:rsidRPr="00721126">
        <w:rPr>
          <w:lang w:val="ru-RU"/>
        </w:rPr>
        <w:t>Настоящее предложение касается проведения исследований с целью составления отчета по примерам передового опыта борьбы с кражами мобильных устройств, включая технические альтернатив</w:t>
      </w:r>
      <w:r w:rsidR="00BB129F">
        <w:rPr>
          <w:lang w:val="ru-RU"/>
        </w:rPr>
        <w:t>ные решения</w:t>
      </w:r>
      <w:r w:rsidRPr="00721126">
        <w:rPr>
          <w:lang w:val="ru-RU"/>
        </w:rPr>
        <w:t xml:space="preserve"> этой задачи, </w:t>
      </w:r>
      <w:r w:rsidR="00BB129F">
        <w:rPr>
          <w:lang w:val="ru-RU"/>
        </w:rPr>
        <w:t xml:space="preserve">а также для </w:t>
      </w:r>
      <w:r w:rsidRPr="00721126">
        <w:rPr>
          <w:lang w:val="ru-RU"/>
        </w:rPr>
        <w:t>распространения этой информации среди Государств-Членов.</w:t>
      </w:r>
    </w:p>
    <w:p w:rsidR="009C353A" w:rsidRPr="00721126" w:rsidRDefault="009C353A" w:rsidP="000173B7">
      <w:pPr>
        <w:rPr>
          <w:lang w:val="ru-RU"/>
        </w:rPr>
      </w:pPr>
      <w:r w:rsidRPr="00721126">
        <w:rPr>
          <w:lang w:val="ru-RU"/>
        </w:rPr>
        <w:t xml:space="preserve">Исследования должны включать анализ различных мер по таким аспектам, как безопасность </w:t>
      </w:r>
      <w:r w:rsidR="000173B7">
        <w:rPr>
          <w:lang w:val="ru-RU"/>
        </w:rPr>
        <w:t>при</w:t>
      </w:r>
      <w:r w:rsidRPr="00721126">
        <w:rPr>
          <w:lang w:val="ru-RU"/>
        </w:rPr>
        <w:t xml:space="preserve"> производстве, программирование, защищенные приложения и другие механизмы недопущения функционирования похищенных/утерянных устройств для блага потребителей.</w:t>
      </w:r>
    </w:p>
    <w:p w:rsidR="009C353A" w:rsidRPr="00721126" w:rsidRDefault="009C353A" w:rsidP="009C353A">
      <w:pPr>
        <w:pStyle w:val="Proposal"/>
      </w:pPr>
      <w:r w:rsidRPr="00721126">
        <w:t>ADD</w:t>
      </w:r>
      <w:r w:rsidRPr="00721126">
        <w:tab/>
        <w:t>IAP/34A1/31</w:t>
      </w:r>
    </w:p>
    <w:p w:rsidR="009C353A" w:rsidRPr="00721126" w:rsidRDefault="009C353A" w:rsidP="009C353A">
      <w:pPr>
        <w:pStyle w:val="ResNo"/>
        <w:rPr>
          <w:lang w:val="ru-RU"/>
        </w:rPr>
      </w:pPr>
      <w:r w:rsidRPr="00721126">
        <w:rPr>
          <w:lang w:val="ru-RU"/>
        </w:rPr>
        <w:t>Проект новой Резолюции [IAP-6]</w:t>
      </w:r>
      <w:r w:rsidR="00B11BD4" w:rsidRPr="00721126">
        <w:rPr>
          <w:lang w:val="ru-RU"/>
        </w:rPr>
        <w:t xml:space="preserve"> (ПУСАН, 2014 Г.)</w:t>
      </w:r>
    </w:p>
    <w:p w:rsidR="009C353A" w:rsidRPr="00721126" w:rsidRDefault="009C353A" w:rsidP="009C353A">
      <w:pPr>
        <w:pStyle w:val="Restitle"/>
        <w:rPr>
          <w:lang w:val="ru-RU"/>
        </w:rPr>
      </w:pPr>
      <w:r w:rsidRPr="00721126">
        <w:rPr>
          <w:lang w:val="ru-RU"/>
        </w:rPr>
        <w:t>Оказание Государствам-Членам помощи в борьбе с хищениями мобильных устройств и изучении технологических альтернатив для ограничения использования утерянных или похищенных устройств и торговли ими</w:t>
      </w:r>
    </w:p>
    <w:p w:rsidR="009C353A" w:rsidRPr="00721126" w:rsidRDefault="009C353A" w:rsidP="009C353A">
      <w:pPr>
        <w:pStyle w:val="Normalaftertitle"/>
        <w:rPr>
          <w:lang w:val="ru-RU"/>
        </w:rPr>
      </w:pPr>
      <w:r w:rsidRPr="00721126">
        <w:rPr>
          <w:lang w:val="ru-RU"/>
        </w:rPr>
        <w:t>Полномочная конференция Международного союза электросвязи (Пусан, 2014 г.),</w:t>
      </w:r>
    </w:p>
    <w:p w:rsidR="009C353A" w:rsidRPr="00721126" w:rsidRDefault="009C353A" w:rsidP="009C353A">
      <w:pPr>
        <w:pStyle w:val="Call"/>
        <w:rPr>
          <w:lang w:val="ru-RU"/>
        </w:rPr>
      </w:pPr>
      <w:r w:rsidRPr="00721126">
        <w:rPr>
          <w:lang w:val="ru-RU"/>
        </w:rPr>
        <w:t>учитывая</w:t>
      </w:r>
      <w:r w:rsidRPr="00721126">
        <w:rPr>
          <w:i w:val="0"/>
          <w:iCs/>
          <w:lang w:val="ru-RU"/>
        </w:rPr>
        <w:t>,</w:t>
      </w:r>
    </w:p>
    <w:p w:rsidR="009C353A" w:rsidRPr="00721126" w:rsidRDefault="009C353A" w:rsidP="009C353A">
      <w:pPr>
        <w:rPr>
          <w:lang w:val="ru-RU"/>
        </w:rPr>
      </w:pPr>
      <w:r w:rsidRPr="00721126">
        <w:rPr>
          <w:i/>
          <w:iCs/>
          <w:lang w:val="ru-RU"/>
        </w:rPr>
        <w:t>a)</w:t>
      </w:r>
      <w:r w:rsidRPr="00721126">
        <w:rPr>
          <w:lang w:val="ru-RU"/>
        </w:rPr>
        <w:tab/>
        <w:t>что положительное воздействие связи по мобильным телефонам, технологический прогресс, широкий охват и развитие всех соответствующих услуг сделали возможным возрастающее проникновение мобильных терминалов (в особенности типа смартфона) в связи с многочисленными предоставляемыми преимуществами;</w:t>
      </w:r>
    </w:p>
    <w:p w:rsidR="009C353A" w:rsidRPr="00721126" w:rsidRDefault="009C353A" w:rsidP="009C353A">
      <w:pPr>
        <w:rPr>
          <w:lang w:val="ru-RU"/>
        </w:rPr>
      </w:pPr>
      <w:r w:rsidRPr="00721126">
        <w:rPr>
          <w:i/>
          <w:iCs/>
          <w:lang w:val="ru-RU"/>
        </w:rPr>
        <w:t>b)</w:t>
      </w:r>
      <w:r w:rsidRPr="00721126">
        <w:rPr>
          <w:lang w:val="ru-RU"/>
        </w:rPr>
        <w:tab/>
        <w:t>что широко распространенное использование в мире подвижной электросвязи также породило проблему хищений сотовых телефонов и других мобильных устройств;</w:t>
      </w:r>
    </w:p>
    <w:p w:rsidR="009C353A" w:rsidRPr="00721126" w:rsidRDefault="009C353A" w:rsidP="00C32CEE">
      <w:pPr>
        <w:rPr>
          <w:lang w:val="ru-RU"/>
        </w:rPr>
      </w:pPr>
      <w:r w:rsidRPr="00721126">
        <w:rPr>
          <w:i/>
          <w:iCs/>
          <w:lang w:val="ru-RU"/>
        </w:rPr>
        <w:t>c)</w:t>
      </w:r>
      <w:r w:rsidRPr="00721126">
        <w:rPr>
          <w:lang w:val="ru-RU"/>
        </w:rPr>
        <w:tab/>
        <w:t>что хищение мобильных устройств оказывает отрицательное воздействие на здоровье и безопасность наших сограждан ввиду связанных с ним актов физической агрессии, в некоторых случа</w:t>
      </w:r>
      <w:r w:rsidR="00C32CEE">
        <w:rPr>
          <w:lang w:val="ru-RU"/>
        </w:rPr>
        <w:t>ях</w:t>
      </w:r>
      <w:r w:rsidRPr="00721126">
        <w:rPr>
          <w:lang w:val="ru-RU"/>
        </w:rPr>
        <w:t xml:space="preserve"> приводящих к гибели людей;</w:t>
      </w:r>
    </w:p>
    <w:p w:rsidR="009C353A" w:rsidRPr="00721126" w:rsidRDefault="009C353A" w:rsidP="00C32CEE">
      <w:pPr>
        <w:rPr>
          <w:lang w:val="ru-RU"/>
        </w:rPr>
      </w:pPr>
      <w:r w:rsidRPr="00721126">
        <w:rPr>
          <w:i/>
          <w:iCs/>
          <w:lang w:val="ru-RU"/>
        </w:rPr>
        <w:t>d)</w:t>
      </w:r>
      <w:r w:rsidRPr="00721126">
        <w:rPr>
          <w:lang w:val="ru-RU"/>
        </w:rPr>
        <w:tab/>
        <w:t>что проблемы, возникающие в связи с преступлениями, которые касаются хищения мобильных терминалов, приобрели всемирный масштаб, поскольку похищенные устройства зачастую продаются на международных рынках, стимулируя тем самым</w:t>
      </w:r>
      <w:r w:rsidR="00C32CEE">
        <w:rPr>
          <w:lang w:val="ru-RU"/>
        </w:rPr>
        <w:t xml:space="preserve"> </w:t>
      </w:r>
      <w:r w:rsidRPr="00721126">
        <w:rPr>
          <w:lang w:val="ru-RU"/>
        </w:rPr>
        <w:t>нелегальную торговлю и вызывая серьезные социальные последствия;</w:t>
      </w:r>
    </w:p>
    <w:p w:rsidR="009C353A" w:rsidRPr="00721126" w:rsidRDefault="009C353A" w:rsidP="00C32CEE">
      <w:pPr>
        <w:rPr>
          <w:lang w:val="ru-RU"/>
        </w:rPr>
      </w:pPr>
      <w:r w:rsidRPr="00721126">
        <w:rPr>
          <w:i/>
          <w:iCs/>
          <w:lang w:val="ru-RU"/>
        </w:rPr>
        <w:t>e)</w:t>
      </w:r>
      <w:r w:rsidRPr="00721126">
        <w:rPr>
          <w:lang w:val="ru-RU"/>
        </w:rPr>
        <w:tab/>
        <w:t>что торговля сотовыми телефонами и другими контрафактными, контрабандными и похищенными мобильными устройствами представляет риск для потребителей, потерю доходов для отрасли и зачастую потерю налоговых поступлени</w:t>
      </w:r>
      <w:r w:rsidR="00C32CEE">
        <w:rPr>
          <w:lang w:val="ru-RU"/>
        </w:rPr>
        <w:t>й</w:t>
      </w:r>
      <w:r w:rsidRPr="00721126">
        <w:rPr>
          <w:lang w:val="ru-RU"/>
        </w:rPr>
        <w:t xml:space="preserve"> правительств;</w:t>
      </w:r>
    </w:p>
    <w:p w:rsidR="009C353A" w:rsidRPr="00721126" w:rsidRDefault="009C353A" w:rsidP="009C353A">
      <w:pPr>
        <w:rPr>
          <w:lang w:val="ru-RU"/>
        </w:rPr>
      </w:pPr>
      <w:r w:rsidRPr="00721126">
        <w:rPr>
          <w:i/>
          <w:iCs/>
          <w:lang w:val="ru-RU"/>
        </w:rPr>
        <w:t>f)</w:t>
      </w:r>
      <w:r w:rsidRPr="00721126">
        <w:rPr>
          <w:lang w:val="ru-RU"/>
        </w:rPr>
        <w:tab/>
        <w:t>что правительства и отрасль ввели нормативы, меры правоприменения и технологические изменения для предотвращения хищения сотовых телефонов и других мобильных устройств и борьбы с этим явлением;</w:t>
      </w:r>
    </w:p>
    <w:p w:rsidR="009C353A" w:rsidRPr="00721126" w:rsidRDefault="009C353A" w:rsidP="009C353A">
      <w:pPr>
        <w:rPr>
          <w:lang w:val="ru-RU"/>
        </w:rPr>
      </w:pPr>
      <w:r w:rsidRPr="00721126">
        <w:rPr>
          <w:i/>
          <w:iCs/>
          <w:lang w:val="ru-RU"/>
        </w:rPr>
        <w:t>g)</w:t>
      </w:r>
      <w:r w:rsidRPr="00721126">
        <w:rPr>
          <w:lang w:val="ru-RU"/>
        </w:rPr>
        <w:tab/>
        <w:t>что МСЭ может играть позитивную роль, предлагая всем заинтересованным сторонам платформу для поощрения дискуссий, определения технических руководящих указаний в рамках отраслевого сотрудничества и распространения информации о борьбе с хищениями мобильных терминалов,</w:t>
      </w:r>
    </w:p>
    <w:p w:rsidR="009C353A" w:rsidRPr="00721126" w:rsidRDefault="009C353A" w:rsidP="009C353A">
      <w:pPr>
        <w:pStyle w:val="Call"/>
        <w:rPr>
          <w:lang w:val="ru-RU"/>
        </w:rPr>
      </w:pPr>
      <w:r w:rsidRPr="00721126">
        <w:rPr>
          <w:lang w:val="ru-RU"/>
        </w:rPr>
        <w:t>будучи обеспокоена</w:t>
      </w:r>
      <w:r w:rsidRPr="00721126">
        <w:rPr>
          <w:i w:val="0"/>
          <w:iCs/>
          <w:lang w:val="ru-RU"/>
        </w:rPr>
        <w:t>,</w:t>
      </w:r>
    </w:p>
    <w:p w:rsidR="009C353A" w:rsidRPr="00721126" w:rsidRDefault="009C353A" w:rsidP="009C353A">
      <w:pPr>
        <w:rPr>
          <w:lang w:val="ru-RU"/>
        </w:rPr>
      </w:pPr>
      <w:r w:rsidRPr="00721126">
        <w:rPr>
          <w:lang w:val="ru-RU"/>
        </w:rPr>
        <w:t>в связи с тем что число смертных случаев, связанных с хищением сотовых телефонов и других мобильных устройств в различных регионах мира, по-прежнему велико, несмотря на усилия, предпринимаемые правительствами в последние годы,</w:t>
      </w:r>
    </w:p>
    <w:p w:rsidR="009C353A" w:rsidRPr="00721126" w:rsidRDefault="009C353A" w:rsidP="009C353A">
      <w:pPr>
        <w:pStyle w:val="Call"/>
        <w:rPr>
          <w:lang w:val="ru-RU"/>
        </w:rPr>
      </w:pPr>
      <w:r w:rsidRPr="00721126">
        <w:rPr>
          <w:lang w:val="ru-RU"/>
        </w:rPr>
        <w:t>отдавая себе отчет в том</w:t>
      </w:r>
      <w:r w:rsidRPr="00721126">
        <w:rPr>
          <w:i w:val="0"/>
          <w:iCs/>
          <w:lang w:val="ru-RU"/>
        </w:rPr>
        <w:t>,</w:t>
      </w:r>
    </w:p>
    <w:p w:rsidR="009C353A" w:rsidRPr="00721126" w:rsidRDefault="009C353A" w:rsidP="009C353A">
      <w:pPr>
        <w:rPr>
          <w:lang w:val="ru-RU"/>
        </w:rPr>
      </w:pPr>
      <w:r w:rsidRPr="00721126">
        <w:rPr>
          <w:lang w:val="ru-RU"/>
        </w:rPr>
        <w:t>что производители, отраслевые группы и операторы разрабатывают различные технологические варианты решения этой глобальной проблемы,</w:t>
      </w:r>
    </w:p>
    <w:p w:rsidR="009C353A" w:rsidRPr="00721126" w:rsidRDefault="009C353A" w:rsidP="009C353A">
      <w:pPr>
        <w:pStyle w:val="Call"/>
        <w:rPr>
          <w:lang w:val="ru-RU"/>
        </w:rPr>
      </w:pPr>
      <w:r w:rsidRPr="00721126">
        <w:rPr>
          <w:lang w:val="ru-RU"/>
        </w:rPr>
        <w:t>поручает Генеральному секретарю и Директору Бюро развития</w:t>
      </w:r>
    </w:p>
    <w:p w:rsidR="009C353A" w:rsidRPr="00721126" w:rsidRDefault="009C353A" w:rsidP="009C353A">
      <w:pPr>
        <w:rPr>
          <w:lang w:val="ru-RU"/>
        </w:rPr>
      </w:pPr>
      <w:r w:rsidRPr="00721126">
        <w:rPr>
          <w:lang w:val="ru-RU"/>
        </w:rPr>
        <w:t>1</w:t>
      </w:r>
      <w:r w:rsidRPr="00721126">
        <w:rPr>
          <w:lang w:val="ru-RU"/>
        </w:rPr>
        <w:tab/>
        <w:t>провести исследования с целью определения передового опыта борьбы с кражами мобильных устройств и распространить эту информацию среди Государств-Членов;</w:t>
      </w:r>
    </w:p>
    <w:p w:rsidR="009C353A" w:rsidRPr="00721126" w:rsidRDefault="009C353A" w:rsidP="009C353A">
      <w:pPr>
        <w:rPr>
          <w:lang w:val="ru-RU"/>
        </w:rPr>
      </w:pPr>
      <w:r w:rsidRPr="00721126">
        <w:rPr>
          <w:lang w:val="ru-RU"/>
        </w:rPr>
        <w:t>2</w:t>
      </w:r>
      <w:r w:rsidRPr="00721126">
        <w:rPr>
          <w:lang w:val="ru-RU"/>
        </w:rPr>
        <w:tab/>
        <w:t>провести необходимые исследования относительно руководящих указаний по реализации технологических альтернатив (программных и/или аппаратных) для предотвращения использования похищенных или утерянных мобильных устройств в сетях подвижной связи и IP-сетях, а также активно сотрудничать с такими соответствующими организациями, как Ассоциация GSM и 3GPP, и с соответствующими участниками отрасли подвижной электросвязи (операторами подвижной связи, производителями мобильных устройств, технологическими фирмами и т. п.);</w:t>
      </w:r>
    </w:p>
    <w:p w:rsidR="009C353A" w:rsidRPr="00721126" w:rsidRDefault="009C353A" w:rsidP="00C32CEE">
      <w:pPr>
        <w:rPr>
          <w:lang w:val="ru-RU"/>
        </w:rPr>
      </w:pPr>
      <w:r w:rsidRPr="00721126">
        <w:rPr>
          <w:lang w:val="ru-RU"/>
        </w:rPr>
        <w:t>3</w:t>
      </w:r>
      <w:r w:rsidRPr="00721126">
        <w:rPr>
          <w:lang w:val="ru-RU"/>
        </w:rPr>
        <w:tab/>
        <w:t>оказывать содействие в рамках специальных знаний и опыта Союза и имеющихся ресурсов, в зависимости от случая, совместно с соответствующими организациями Государствам-Членам по их запросам, чтобы добиться уменьшения числа хищений мобильных устройств в их странах;</w:t>
      </w:r>
    </w:p>
    <w:p w:rsidR="009C353A" w:rsidRPr="00721126" w:rsidRDefault="009C353A" w:rsidP="009C353A">
      <w:pPr>
        <w:rPr>
          <w:lang w:val="ru-RU"/>
        </w:rPr>
      </w:pPr>
      <w:r w:rsidRPr="00721126">
        <w:rPr>
          <w:lang w:val="ru-RU"/>
        </w:rPr>
        <w:t>4</w:t>
      </w:r>
      <w:r w:rsidRPr="00721126">
        <w:rPr>
          <w:lang w:val="ru-RU"/>
        </w:rPr>
        <w:tab/>
        <w:t>собирать данные о похищенных мобильных устройствах для отслеживания прогресса в этой области,</w:t>
      </w:r>
    </w:p>
    <w:p w:rsidR="009C353A" w:rsidRPr="00721126" w:rsidRDefault="009C353A" w:rsidP="009C353A">
      <w:pPr>
        <w:pStyle w:val="Call"/>
        <w:rPr>
          <w:lang w:val="ru-RU"/>
        </w:rPr>
      </w:pPr>
      <w:r w:rsidRPr="00721126">
        <w:rPr>
          <w:lang w:val="ru-RU"/>
        </w:rPr>
        <w:t>предлагает Государствам-Членам</w:t>
      </w:r>
    </w:p>
    <w:p w:rsidR="009C353A" w:rsidRPr="00721126" w:rsidRDefault="009C353A" w:rsidP="009C353A">
      <w:pPr>
        <w:rPr>
          <w:lang w:val="ru-RU"/>
        </w:rPr>
      </w:pPr>
      <w:r w:rsidRPr="00721126">
        <w:rPr>
          <w:lang w:val="ru-RU"/>
        </w:rPr>
        <w:t>вносить свой вклад в исследования в этой области.</w:t>
      </w:r>
    </w:p>
    <w:p w:rsidR="009C353A" w:rsidRPr="00721126" w:rsidRDefault="009C353A" w:rsidP="009C353A">
      <w:pPr>
        <w:pStyle w:val="Reasons"/>
        <w:rPr>
          <w:lang w:val="ru-RU"/>
        </w:rPr>
      </w:pPr>
    </w:p>
    <w:p w:rsidR="00F25B01" w:rsidRPr="00721126" w:rsidRDefault="00F25B01" w:rsidP="00F25B01">
      <w:pPr>
        <w:pStyle w:val="Heading1"/>
        <w:ind w:left="1134" w:hanging="1134"/>
        <w:rPr>
          <w:lang w:val="ru-RU"/>
        </w:rPr>
      </w:pPr>
      <w:bookmarkStart w:id="3498" w:name="_IAP-32:_Проект_новой"/>
      <w:bookmarkStart w:id="3499" w:name="iap32"/>
      <w:bookmarkEnd w:id="3498"/>
      <w:r w:rsidRPr="00721126">
        <w:rPr>
          <w:lang w:val="ru-RU"/>
        </w:rPr>
        <w:t>IAP-32:</w:t>
      </w:r>
      <w:r w:rsidRPr="00721126">
        <w:rPr>
          <w:lang w:val="ru-RU"/>
        </w:rPr>
        <w:tab/>
        <w:t>Проект новой Резолюции "Добровольные руководящие указания и передовой опыт, касающиеся разработки, установки и эксплуатации пунктов обмена трафиком интернета (IXP)"</w:t>
      </w:r>
    </w:p>
    <w:p w:rsidR="00F25B01" w:rsidRPr="00721126" w:rsidRDefault="00F25B01" w:rsidP="00F25B01">
      <w:pPr>
        <w:pStyle w:val="Headingb"/>
        <w:rPr>
          <w:lang w:val="ru-RU"/>
        </w:rPr>
      </w:pPr>
      <w:r w:rsidRPr="00721126">
        <w:rPr>
          <w:lang w:val="ru-RU"/>
        </w:rPr>
        <w:t>Основные положения предложения</w:t>
      </w:r>
    </w:p>
    <w:p w:rsidR="00F25B01" w:rsidRPr="00721126" w:rsidRDefault="00F25B01" w:rsidP="00F25B01">
      <w:pPr>
        <w:rPr>
          <w:lang w:val="ru-RU"/>
        </w:rPr>
      </w:pPr>
      <w:r w:rsidRPr="00721126">
        <w:rPr>
          <w:lang w:val="ru-RU"/>
        </w:rPr>
        <w:t xml:space="preserve">Необходимость, особенно для развивающихся стран, использовать наиболее эффективные варианты интернет-соединений можно рассматривать одновременно на двух уровнях: с точки зрения соответствующих затрат и моделей присоединения, а также применительно к инфраструктуре и, в некоторой степени, к моделям присоединения. </w:t>
      </w:r>
    </w:p>
    <w:p w:rsidR="00F25B01" w:rsidRPr="00721126" w:rsidRDefault="00F25B01" w:rsidP="00F25B01">
      <w:pPr>
        <w:rPr>
          <w:lang w:val="ru-RU"/>
        </w:rPr>
      </w:pPr>
      <w:r w:rsidRPr="00721126">
        <w:rPr>
          <w:lang w:val="ru-RU"/>
        </w:rPr>
        <w:t>Первый из этих уровней уже рассматривался в различных резолюциях Всемирной конференции по развитию электросвязи (ВКРЭ), а также в Рекомендациях МСЭ-Т и МСЭ-D. Что касается второго уровня, то страны не получили от МСЭ каких-либо элементов и/или инструментов, с помощью которых они могли бы разрабатывать и развертывать такую инфраструктуру, в частности пункты обмена трафиком интернета (IXP).</w:t>
      </w:r>
    </w:p>
    <w:p w:rsidR="00F25B01" w:rsidRPr="00721126" w:rsidRDefault="00F25B01" w:rsidP="00F25B01">
      <w:pPr>
        <w:rPr>
          <w:lang w:val="ru-RU"/>
        </w:rPr>
      </w:pPr>
      <w:r w:rsidRPr="00721126">
        <w:rPr>
          <w:lang w:val="ru-RU"/>
        </w:rPr>
        <w:t>Следует учитывать, что в Резолюции 23 (Пересм. Дубай, 2014 г.) ВКРЭ признается, "</w:t>
      </w:r>
      <w:r w:rsidRPr="00721126">
        <w:rPr>
          <w:i/>
          <w:iCs/>
          <w:lang w:val="ru-RU"/>
        </w:rPr>
        <w:t>что выдвигаемые поставщиками услуг коммерческие инициативы способны обеспечить экономию затрат по доступу в интернет, например, путем разработки большего объема местного контента и оптимизации схем маршрутизации трафика интернета, которая позволяла бы увеличить часть трафика, осуществляемого по местным маршрутам</w:t>
      </w:r>
      <w:r w:rsidRPr="00721126">
        <w:rPr>
          <w:lang w:val="ru-RU"/>
        </w:rPr>
        <w:t xml:space="preserve">", однако для этого необходимо, чтобы </w:t>
      </w:r>
      <w:r w:rsidR="00464F9B">
        <w:rPr>
          <w:lang w:val="ru-RU"/>
        </w:rPr>
        <w:t xml:space="preserve">имелась </w:t>
      </w:r>
      <w:r w:rsidRPr="00721126">
        <w:rPr>
          <w:lang w:val="ru-RU"/>
        </w:rPr>
        <w:t>подходящая местная и региональная инфраструктуры, а также международные интернет- соединения, в основном доступны</w:t>
      </w:r>
      <w:r w:rsidR="00464F9B">
        <w:rPr>
          <w:lang w:val="ru-RU"/>
        </w:rPr>
        <w:t>е</w:t>
      </w:r>
      <w:r w:rsidRPr="00721126">
        <w:rPr>
          <w:lang w:val="ru-RU"/>
        </w:rPr>
        <w:t xml:space="preserve"> в ценовом отношении. </w:t>
      </w:r>
    </w:p>
    <w:p w:rsidR="00F25B01" w:rsidRPr="00721126" w:rsidRDefault="00F25B01" w:rsidP="00464F9B">
      <w:pPr>
        <w:rPr>
          <w:lang w:val="ru-RU"/>
        </w:rPr>
      </w:pPr>
      <w:r w:rsidRPr="00721126">
        <w:rPr>
          <w:lang w:val="ru-RU"/>
        </w:rPr>
        <w:t xml:space="preserve">Кроме того, принимая во внимание, что МСЭ придает приоритетное значение оказанию содействия развивающимся странам, главным образом в создании потенциала и благоприятной среды, для различных связанных с электросвязью аспектов, в частности </w:t>
      </w:r>
      <w:r w:rsidR="00464F9B">
        <w:rPr>
          <w:lang w:val="ru-RU"/>
        </w:rPr>
        <w:t xml:space="preserve">для </w:t>
      </w:r>
      <w:r w:rsidRPr="00721126">
        <w:rPr>
          <w:lang w:val="ru-RU"/>
        </w:rPr>
        <w:t xml:space="preserve">развертывания сетей </w:t>
      </w:r>
      <w:r w:rsidR="00464F9B">
        <w:rPr>
          <w:lang w:val="ru-RU"/>
        </w:rPr>
        <w:t>по</w:t>
      </w:r>
      <w:r w:rsidRPr="00721126">
        <w:rPr>
          <w:lang w:val="ru-RU"/>
        </w:rPr>
        <w:t>следующих поколений и совершенствования возможностей международных присоединений, признано необходимым направлять и осуществлять такое содействие непосредственно с помощью таких инструментов и/или справочных документов, как Рекомендации МСЭ.</w:t>
      </w:r>
    </w:p>
    <w:p w:rsidR="00F25B01" w:rsidRPr="00721126" w:rsidRDefault="00F25B01" w:rsidP="00F25B01">
      <w:pPr>
        <w:rPr>
          <w:lang w:val="ru-RU"/>
        </w:rPr>
      </w:pPr>
      <w:r w:rsidRPr="00721126">
        <w:rPr>
          <w:lang w:val="ru-RU"/>
        </w:rPr>
        <w:t>В частности, в том что касается международных интернет-соединений, на Всемирной конференции по развитию электросвязи, состоявшейся в 2014 году в Дубае (Дубай, ВКРЭ-14) была принята вышеупомянутая Резолюция 23. В этой Резолюции Директору Бюро развития электросвязи поручается провести исследования структуры затрат на международные интернет-соединения для развивающихся стран.</w:t>
      </w:r>
    </w:p>
    <w:p w:rsidR="00F25B01" w:rsidRPr="00721126" w:rsidRDefault="00F25B01" w:rsidP="00F25B01">
      <w:pPr>
        <w:rPr>
          <w:lang w:val="ru-RU"/>
        </w:rPr>
      </w:pPr>
      <w:r w:rsidRPr="00721126">
        <w:rPr>
          <w:lang w:val="ru-RU"/>
        </w:rPr>
        <w:t xml:space="preserve">Что касается технических и эксплуатационных аспектов международных интернет-соединений в этих странах и, в частности, установки и развертывания пунктов обмена трафиком интернета (IXP), то многие развивающиеся страны испытывают и особо отмечают необходимость ноу-хау и консультативных услуг по вопросам, связанным с этапами разработки, установки и эксплуатации IXP, главным образом в связи с тем, что во многих случаях они должны устанавливать связи с поставщиками технологических решений и что при таких обстоятельствах они оказываются в неблагоприятных условиях, поскольку не располагают элементами и/или инструментами, которые позволили бы им проводить переговоры и заключать соглашения на наиболее выгодных условиях. </w:t>
      </w:r>
    </w:p>
    <w:p w:rsidR="00F25B01" w:rsidRPr="00721126" w:rsidRDefault="00F25B01" w:rsidP="00F25B01">
      <w:pPr>
        <w:rPr>
          <w:lang w:val="ru-RU"/>
        </w:rPr>
      </w:pPr>
      <w:r w:rsidRPr="00721126">
        <w:rPr>
          <w:lang w:val="ru-RU"/>
        </w:rPr>
        <w:t xml:space="preserve">В результате этого признано целесообразным поручить Бюро стандартизации электросвязи и Бюро развития электросвязи, через соответствующие исследовательские комиссии и в координации с другими соответствующими организациями, занимающимися разработкой сетей, базирующихся на протоколе Интернет, и будущим развитием интернета, участвовать в разработке добровольных руководящих указаний и передового опыта, касающихся разработки, установки и эксплуатации пунктов обмена трафиком интернета (IXP)с учетом существующего передового опыта. </w:t>
      </w:r>
    </w:p>
    <w:p w:rsidR="00F25B01" w:rsidRPr="00721126" w:rsidRDefault="00F25B01" w:rsidP="00F25B01">
      <w:pPr>
        <w:rPr>
          <w:lang w:val="ru-RU"/>
        </w:rPr>
      </w:pPr>
      <w:r w:rsidRPr="00721126">
        <w:rPr>
          <w:lang w:val="ru-RU"/>
        </w:rPr>
        <w:t xml:space="preserve">Известно, что наличие IXP обеспечивает более эффективную интернет-маршрутизацию, повышает качество обслуживания и максимально сокращает стоимость присоединения. </w:t>
      </w:r>
    </w:p>
    <w:p w:rsidR="00F25B01" w:rsidRPr="00721126" w:rsidRDefault="00F25B01" w:rsidP="00F25B01">
      <w:pPr>
        <w:pStyle w:val="Proposal"/>
      </w:pPr>
      <w:r w:rsidRPr="00721126">
        <w:t>ADD</w:t>
      </w:r>
      <w:r w:rsidRPr="00721126">
        <w:tab/>
        <w:t>IAP/34A1/32</w:t>
      </w:r>
    </w:p>
    <w:p w:rsidR="00F25B01" w:rsidRPr="00721126" w:rsidRDefault="00F25B01" w:rsidP="00F25B01">
      <w:pPr>
        <w:pStyle w:val="ResNo"/>
        <w:rPr>
          <w:lang w:val="ru-RU"/>
        </w:rPr>
      </w:pPr>
      <w:r w:rsidRPr="00721126">
        <w:rPr>
          <w:lang w:val="ru-RU"/>
        </w:rPr>
        <w:t>Проект новой Резолюции [IAP-7] (ПУСАН, 2014 Г.)</w:t>
      </w:r>
    </w:p>
    <w:p w:rsidR="00F25B01" w:rsidRPr="00721126" w:rsidRDefault="00F25B01" w:rsidP="00F25B01">
      <w:pPr>
        <w:pStyle w:val="Restitle"/>
        <w:rPr>
          <w:lang w:val="ru-RU"/>
        </w:rPr>
      </w:pPr>
      <w:r w:rsidRPr="00721126">
        <w:rPr>
          <w:lang w:val="ru-RU"/>
        </w:rPr>
        <w:t>Добровольные руководящие указания и передовой опыт, касающиеся разработки, установки и эксплуатации пунктов обмена трафиком интернета (IXP)"</w:t>
      </w:r>
    </w:p>
    <w:p w:rsidR="00F25B01" w:rsidRPr="00721126" w:rsidRDefault="00F25B01" w:rsidP="00F25B01">
      <w:pPr>
        <w:pStyle w:val="Normalaftertitle"/>
        <w:rPr>
          <w:lang w:val="ru-RU"/>
        </w:rPr>
      </w:pPr>
      <w:r w:rsidRPr="00721126">
        <w:rPr>
          <w:lang w:val="ru-RU"/>
        </w:rPr>
        <w:t>Полномочная конференция Международного союза электросвязи (Пусан, 2014 г.),</w:t>
      </w:r>
    </w:p>
    <w:p w:rsidR="00F25B01" w:rsidRPr="00721126" w:rsidRDefault="00F25B01" w:rsidP="00F25B01">
      <w:pPr>
        <w:pStyle w:val="Call"/>
        <w:rPr>
          <w:lang w:val="ru-RU"/>
        </w:rPr>
      </w:pPr>
      <w:r w:rsidRPr="00721126">
        <w:rPr>
          <w:lang w:val="ru-RU"/>
        </w:rPr>
        <w:t>учитывая</w:t>
      </w:r>
    </w:p>
    <w:p w:rsidR="00F25B01" w:rsidRPr="00C42B3A" w:rsidRDefault="00F25B01" w:rsidP="00F25B01">
      <w:pPr>
        <w:rPr>
          <w:lang w:val="ru-RU"/>
        </w:rPr>
      </w:pPr>
      <w:r w:rsidRPr="00721126">
        <w:rPr>
          <w:i/>
          <w:iCs/>
          <w:lang w:val="ru-RU"/>
        </w:rPr>
        <w:t>a</w:t>
      </w:r>
      <w:r w:rsidRPr="00721126">
        <w:rPr>
          <w:i/>
          <w:iCs/>
          <w:lang w:val="ru-RU"/>
          <w:rPrChange w:id="3500" w:author="Author">
            <w:rPr>
              <w:i/>
              <w:iCs/>
            </w:rPr>
          </w:rPrChange>
        </w:rPr>
        <w:t>)</w:t>
      </w:r>
      <w:r w:rsidRPr="00721126">
        <w:rPr>
          <w:lang w:val="ru-RU"/>
          <w:rPrChange w:id="3501" w:author="Author">
            <w:rPr/>
          </w:rPrChange>
        </w:rPr>
        <w:tab/>
      </w:r>
      <w:r w:rsidRPr="00A65310">
        <w:rPr>
          <w:lang w:val="ru-RU"/>
        </w:rPr>
        <w:t>положения</w:t>
      </w:r>
      <w:r w:rsidRPr="00C42B3A">
        <w:rPr>
          <w:lang w:val="ru-RU"/>
          <w:rPrChange w:id="3502" w:author="Author">
            <w:rPr>
              <w:lang w:val="en-US"/>
            </w:rPr>
          </w:rPrChange>
        </w:rPr>
        <w:t xml:space="preserve"> </w:t>
      </w:r>
      <w:r w:rsidRPr="00A65310">
        <w:rPr>
          <w:lang w:val="ru-RU"/>
        </w:rPr>
        <w:t>Резолюции</w:t>
      </w:r>
      <w:r w:rsidRPr="00C42B3A">
        <w:rPr>
          <w:lang w:val="ru-RU"/>
          <w:rPrChange w:id="3503" w:author="Author">
            <w:rPr/>
          </w:rPrChange>
        </w:rPr>
        <w:t xml:space="preserve"> 17 (</w:t>
      </w:r>
      <w:r w:rsidRPr="00A65310">
        <w:rPr>
          <w:lang w:val="ru-RU"/>
        </w:rPr>
        <w:t>Пересм</w:t>
      </w:r>
      <w:r w:rsidRPr="00C42B3A">
        <w:rPr>
          <w:lang w:val="ru-RU"/>
          <w:rPrChange w:id="3504" w:author="Author">
            <w:rPr>
              <w:lang w:val="en-US"/>
            </w:rPr>
          </w:rPrChange>
        </w:rPr>
        <w:t xml:space="preserve">. </w:t>
      </w:r>
      <w:r w:rsidRPr="00C42B3A">
        <w:rPr>
          <w:lang w:val="ru-RU"/>
        </w:rPr>
        <w:t>Дубай</w:t>
      </w:r>
      <w:r w:rsidRPr="00C42B3A">
        <w:rPr>
          <w:lang w:val="ru-RU"/>
          <w:rPrChange w:id="3505" w:author="Author">
            <w:rPr>
              <w:lang w:val="en-US"/>
            </w:rPr>
          </w:rPrChange>
        </w:rPr>
        <w:t xml:space="preserve">, 2014 </w:t>
      </w:r>
      <w:r w:rsidRPr="00C42B3A">
        <w:rPr>
          <w:lang w:val="ru-RU"/>
        </w:rPr>
        <w:t>г</w:t>
      </w:r>
      <w:r w:rsidRPr="00C42B3A">
        <w:rPr>
          <w:lang w:val="ru-RU"/>
          <w:rPrChange w:id="3506" w:author="Author">
            <w:rPr>
              <w:lang w:val="en-US"/>
            </w:rPr>
          </w:rPrChange>
        </w:rPr>
        <w:t xml:space="preserve">.) </w:t>
      </w:r>
      <w:r w:rsidRPr="00C42B3A">
        <w:rPr>
          <w:lang w:val="ru-RU"/>
        </w:rPr>
        <w:t xml:space="preserve">Всемирной конференции по развитию электросвязи (ВКРЭ), касающиеся осуществления региональных инициатив, где отмечается </w:t>
      </w:r>
      <w:r w:rsidRPr="00A65310">
        <w:rPr>
          <w:lang w:val="ru-RU"/>
        </w:rPr>
        <w:t>необходимость координации и согласования усилий по развитию инфраструктуры электросвязи на национальном, региональном, межрегиональном и глобальном уровнях</w:t>
      </w:r>
      <w:r w:rsidRPr="00C42B3A">
        <w:rPr>
          <w:lang w:val="ru-RU"/>
        </w:rPr>
        <w:t>;</w:t>
      </w:r>
    </w:p>
    <w:p w:rsidR="00F25B01" w:rsidRPr="00721126" w:rsidRDefault="00F25B01" w:rsidP="00F25B01">
      <w:pPr>
        <w:rPr>
          <w:lang w:val="ru-RU"/>
        </w:rPr>
      </w:pPr>
      <w:r w:rsidRPr="00721126">
        <w:rPr>
          <w:i/>
          <w:iCs/>
          <w:lang w:val="ru-RU"/>
        </w:rPr>
        <w:t>b)</w:t>
      </w:r>
      <w:r w:rsidRPr="00721126">
        <w:rPr>
          <w:lang w:val="ru-RU"/>
        </w:rPr>
        <w:tab/>
        <w:t>что в Резолюции 23 (Пересм. Дубай</w:t>
      </w:r>
      <w:r w:rsidRPr="00721126">
        <w:rPr>
          <w:lang w:val="ru-RU"/>
          <w:rPrChange w:id="3507" w:author="Author">
            <w:rPr/>
          </w:rPrChange>
        </w:rPr>
        <w:t xml:space="preserve">, 2014 </w:t>
      </w:r>
      <w:r w:rsidRPr="00721126">
        <w:rPr>
          <w:lang w:val="ru-RU"/>
        </w:rPr>
        <w:t>г</w:t>
      </w:r>
      <w:r w:rsidRPr="00721126">
        <w:rPr>
          <w:lang w:val="ru-RU"/>
          <w:rPrChange w:id="3508" w:author="Author">
            <w:rPr>
              <w:lang w:val="en-US"/>
            </w:rPr>
          </w:rPrChange>
        </w:rPr>
        <w:t xml:space="preserve">.) </w:t>
      </w:r>
      <w:r w:rsidRPr="00721126">
        <w:rPr>
          <w:lang w:val="ru-RU"/>
        </w:rPr>
        <w:t>"Доступ к интернету и его доступность для развивающихся стран</w:t>
      </w:r>
      <w:r w:rsidRPr="00721126">
        <w:rPr>
          <w:rStyle w:val="FootnoteReference"/>
          <w:bCs/>
          <w:lang w:val="ru-RU"/>
        </w:rPr>
        <w:footnoteReference w:customMarkFollows="1" w:id="69"/>
        <w:t>1</w:t>
      </w:r>
      <w:r w:rsidRPr="00721126">
        <w:rPr>
          <w:lang w:val="ru-RU"/>
        </w:rPr>
        <w:t>, а также принципы начисления платы за международные интернет-соединения" Директору Бюро развития электросвязи поручается провести исследования структуры затрат на международные интернет-соединения для развивающихся стран, уделяя основное внимание влиянию и последствиям режима соединения (транзитные и одноранговые), надежности</w:t>
      </w:r>
      <w:r w:rsidRPr="00721126">
        <w:rPr>
          <w:rFonts w:cs="Segoe UI"/>
          <w:color w:val="000000"/>
          <w:sz w:val="20"/>
          <w:lang w:val="ru-RU"/>
        </w:rPr>
        <w:t xml:space="preserve"> </w:t>
      </w:r>
      <w:r w:rsidRPr="00721126">
        <w:rPr>
          <w:rFonts w:cs="Segoe UI"/>
          <w:color w:val="000000"/>
          <w:szCs w:val="22"/>
          <w:lang w:val="ru-RU"/>
        </w:rPr>
        <w:t>трансграничных соединений</w:t>
      </w:r>
      <w:r w:rsidRPr="00721126">
        <w:rPr>
          <w:szCs w:val="22"/>
          <w:lang w:val="ru-RU"/>
        </w:rPr>
        <w:t>, а</w:t>
      </w:r>
      <w:r w:rsidRPr="00721126">
        <w:rPr>
          <w:lang w:val="ru-RU"/>
        </w:rPr>
        <w:t xml:space="preserve"> также наличию и стоимости физической инфраструктуры промежуточных линий и линий большой протяженности;</w:t>
      </w:r>
    </w:p>
    <w:p w:rsidR="00F25B01" w:rsidRPr="00721126" w:rsidRDefault="00F25B01" w:rsidP="00F25B01">
      <w:pPr>
        <w:rPr>
          <w:lang w:val="ru-RU"/>
        </w:rPr>
      </w:pPr>
      <w:r w:rsidRPr="00721126">
        <w:rPr>
          <w:i/>
          <w:iCs/>
          <w:lang w:val="ru-RU"/>
        </w:rPr>
        <w:t>c)</w:t>
      </w:r>
      <w:r w:rsidRPr="00721126">
        <w:rPr>
          <w:lang w:val="ru-RU"/>
        </w:rPr>
        <w:tab/>
        <w:t>что один из намеченных результатов деятельности Задачи 1 Дубайского плана действий (Дубай, 2014 г.) касается создания потенциала Членов для разработки и реализации стратегий и политики в области ИКТ, а также для определения методов и подходов к развитию и развертыванию инфраструктуры и приложений;</w:t>
      </w:r>
    </w:p>
    <w:p w:rsidR="00F25B01" w:rsidRPr="00721126" w:rsidRDefault="00F25B01" w:rsidP="00F25B01">
      <w:pPr>
        <w:rPr>
          <w:lang w:val="ru-RU"/>
        </w:rPr>
      </w:pPr>
      <w:r w:rsidRPr="00721126">
        <w:rPr>
          <w:i/>
          <w:iCs/>
          <w:lang w:val="ru-RU"/>
        </w:rPr>
        <w:t>d)</w:t>
      </w:r>
      <w:r w:rsidRPr="00721126">
        <w:rPr>
          <w:lang w:val="ru-RU"/>
        </w:rPr>
        <w:tab/>
        <w:t xml:space="preserve">что в пункте 9 раздела </w:t>
      </w:r>
      <w:r w:rsidRPr="00721126">
        <w:rPr>
          <w:i/>
          <w:iCs/>
          <w:lang w:val="ru-RU"/>
        </w:rPr>
        <w:t>заявляет</w:t>
      </w:r>
      <w:r w:rsidRPr="00721126">
        <w:rPr>
          <w:lang w:val="ru-RU"/>
        </w:rPr>
        <w:t xml:space="preserve"> Дубайского плана действий говорится, что исследовательские комиссии МСЭ-D должны продолжать участвовать в обмене знаниями и создании потенциала, которые должны быть доступными для международного сообщества. Для решения этой задачи следует и далее укреплять сотрудничество между тремя Секторами МСЭ, а также с другими организациями и группами экспертов;</w:t>
      </w:r>
    </w:p>
    <w:p w:rsidR="00F25B01" w:rsidRPr="00721126" w:rsidRDefault="00F25B01" w:rsidP="00F25B01">
      <w:pPr>
        <w:rPr>
          <w:lang w:val="ru-RU"/>
        </w:rPr>
      </w:pPr>
      <w:r w:rsidRPr="00721126">
        <w:rPr>
          <w:i/>
          <w:iCs/>
          <w:lang w:val="ru-RU"/>
        </w:rPr>
        <w:t>e)</w:t>
      </w:r>
      <w:r w:rsidRPr="00721126">
        <w:rPr>
          <w:lang w:val="ru-RU"/>
        </w:rPr>
        <w:tab/>
        <w:t xml:space="preserve">что в пункте 10 раздела </w:t>
      </w:r>
      <w:r w:rsidRPr="00721126">
        <w:rPr>
          <w:i/>
          <w:iCs/>
          <w:lang w:val="ru-RU"/>
        </w:rPr>
        <w:t>заявляет</w:t>
      </w:r>
      <w:r w:rsidRPr="00721126">
        <w:rPr>
          <w:lang w:val="ru-RU"/>
        </w:rPr>
        <w:t xml:space="preserve"> Дубайской декларации (ВКРЭ-14) говорится, "</w:t>
      </w:r>
      <w:r w:rsidRPr="00721126">
        <w:rPr>
          <w:i/>
          <w:iCs/>
          <w:lang w:val="ru-RU"/>
        </w:rPr>
        <w:t>что укрепление доверия, веры и безопасности при использовании электросвязи/ИКТ является приоритетным направлением, при этом необходимы международное сотрудничество и координация между правительствами, соответствующими организациями, частными компаниями и объединениями для создания потенциала и обмена передовым опытом в целях разработки соответствующей государственной политики, правовых, регуляторных и технических мер, касающихся, в частности, защиты личных данных и защиты ребенка в онлайновой среде. Заинтересованным сторонам следует взаимодействовать в целях обеспечения надежности и безопасности сетей и услуг ИКТ</w:t>
      </w:r>
      <w:r w:rsidRPr="00721126">
        <w:rPr>
          <w:lang w:val="ru-RU"/>
        </w:rPr>
        <w:t>",</w:t>
      </w:r>
    </w:p>
    <w:p w:rsidR="00F25B01" w:rsidRPr="00721126" w:rsidRDefault="00F25B01" w:rsidP="00F25B01">
      <w:pPr>
        <w:pStyle w:val="Call"/>
        <w:rPr>
          <w:lang w:val="ru-RU"/>
        </w:rPr>
      </w:pPr>
      <w:r w:rsidRPr="00721126">
        <w:rPr>
          <w:lang w:val="ru-RU"/>
        </w:rPr>
        <w:t>принимая во внимание</w:t>
      </w:r>
    </w:p>
    <w:p w:rsidR="00F25B01" w:rsidRPr="00721126" w:rsidRDefault="00F25B01" w:rsidP="00F25B01">
      <w:pPr>
        <w:rPr>
          <w:lang w:val="ru-RU"/>
        </w:rPr>
      </w:pPr>
      <w:r w:rsidRPr="00721126">
        <w:rPr>
          <w:i/>
          <w:iCs/>
          <w:lang w:val="ru-RU"/>
        </w:rPr>
        <w:t>a)</w:t>
      </w:r>
      <w:r w:rsidRPr="00721126">
        <w:rPr>
          <w:lang w:val="ru-RU"/>
        </w:rPr>
        <w:tab/>
        <w:t>Добавление 2 к Рекомендации МСЭ-T D.50 "Руководящие указания по сокращению стоимости международных интернет-соединений", в котором определяется, что важно найти пути и способы сокращения стоимости контрактов на доступ в интернет и предлагаются руководящие указания по сокращению стоимости международных интернет-соединений (МИС), в частности, благодаря созданию IXP;</w:t>
      </w:r>
    </w:p>
    <w:p w:rsidR="00F25B01" w:rsidRPr="00721126" w:rsidRDefault="00F25B01" w:rsidP="00F25B01">
      <w:pPr>
        <w:rPr>
          <w:lang w:val="ru-RU"/>
        </w:rPr>
      </w:pPr>
      <w:r w:rsidRPr="00721126">
        <w:rPr>
          <w:i/>
          <w:iCs/>
          <w:lang w:val="ru-RU"/>
        </w:rPr>
        <w:t>b)</w:t>
      </w:r>
      <w:r w:rsidRPr="00721126">
        <w:rPr>
          <w:lang w:val="ru-RU"/>
        </w:rPr>
        <w:tab/>
        <w:t>п. 196 Конвенции МСЭ, в котором предусмотрено, что исследовательские комиссии по стандартизации электросвязи уделяют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на региональном, так и на международном уровнях;</w:t>
      </w:r>
    </w:p>
    <w:p w:rsidR="00F25B01" w:rsidRPr="00721126" w:rsidRDefault="00F25B01" w:rsidP="00F25B01">
      <w:pPr>
        <w:rPr>
          <w:lang w:val="ru-RU"/>
        </w:rPr>
      </w:pPr>
      <w:r w:rsidRPr="00721126">
        <w:rPr>
          <w:i/>
          <w:iCs/>
          <w:lang w:val="ru-RU"/>
        </w:rPr>
        <w:t>c)</w:t>
      </w:r>
      <w:r w:rsidRPr="00721126">
        <w:rPr>
          <w:lang w:val="ru-RU"/>
        </w:rPr>
        <w:tab/>
        <w:t xml:space="preserve">Мнение 1 Всемирного форума по политике в области электросвязи/ИКТ </w:t>
      </w:r>
      <w:r w:rsidR="00464F9B">
        <w:rPr>
          <w:lang w:val="ru-RU"/>
        </w:rPr>
        <w:t xml:space="preserve">2013 года </w:t>
      </w:r>
      <w:r w:rsidRPr="00721126">
        <w:rPr>
          <w:lang w:val="ru-RU"/>
        </w:rPr>
        <w:t>(Женева, 2013 г.), в котором содержится концепция содействия присоединению сетей на национальном, региональном и международном уровнях через пункты обмена трафиком интернета (IXP), поскольку они могут быть эффективным способом совершенствования международных интернет-соединений и снижения их стоимости;</w:t>
      </w:r>
    </w:p>
    <w:p w:rsidR="00F25B01" w:rsidRPr="00721126" w:rsidRDefault="00F25B01" w:rsidP="00F25B01">
      <w:pPr>
        <w:rPr>
          <w:lang w:val="ru-RU"/>
        </w:rPr>
      </w:pPr>
      <w:r w:rsidRPr="00721126">
        <w:rPr>
          <w:i/>
          <w:iCs/>
          <w:lang w:val="ru-RU"/>
        </w:rPr>
        <w:t>d)</w:t>
      </w:r>
      <w:r w:rsidRPr="00721126">
        <w:rPr>
          <w:lang w:val="ru-RU"/>
        </w:rPr>
        <w:tab/>
        <w:t>что в отношении технических и эксплуатационных аспектов установки и развертывания пунктов обмена трафиком интернета (IXP) многие развивающиеся страны отметили необходимость ноу</w:t>
      </w:r>
      <w:r w:rsidRPr="00721126">
        <w:rPr>
          <w:lang w:val="ru-RU"/>
        </w:rPr>
        <w:noBreakHyphen/>
        <w:t xml:space="preserve">хау и консультативных услуг по вопросам, связанным с этапами разработки, установки и эксплуатации IXP, </w:t>
      </w:r>
    </w:p>
    <w:p w:rsidR="00F25B01" w:rsidRPr="00721126" w:rsidRDefault="00F25B01" w:rsidP="00F25B01">
      <w:pPr>
        <w:pStyle w:val="Call"/>
        <w:rPr>
          <w:lang w:val="ru-RU"/>
        </w:rPr>
      </w:pPr>
      <w:r w:rsidRPr="00721126">
        <w:rPr>
          <w:lang w:val="ru-RU"/>
        </w:rPr>
        <w:t>отмечая</w:t>
      </w:r>
      <w:r w:rsidRPr="00721126">
        <w:rPr>
          <w:i w:val="0"/>
          <w:iCs/>
          <w:lang w:val="ru-RU"/>
        </w:rPr>
        <w:t>,</w:t>
      </w:r>
    </w:p>
    <w:p w:rsidR="00F25B01" w:rsidRPr="00721126" w:rsidRDefault="00F25B01" w:rsidP="00F25B01">
      <w:pPr>
        <w:rPr>
          <w:lang w:val="ru-RU"/>
        </w:rPr>
      </w:pPr>
      <w:r w:rsidRPr="00721126">
        <w:rPr>
          <w:lang w:val="ru-RU"/>
        </w:rPr>
        <w:t>что в Рекомендации МСЭ-Т D.50 по международным интернет-соединениям рекомендуется, чтобы администрации принимали на национальном уровне надлежащие меры по обеспечению того, чтобы стороны (включая эксплуатационные организации, уполномоченные Государствами-Членами), занимающиеся предоставлением международных интернет-соединений, обсуждали условия и заключали двусторонние коммерческие соглашения или иные соглашения по согласованию между администрациями, санкционирующие прямые международные интернет-соединения, которые учитывали бы, среди прочего, возможную необходимость компенсировать друг другу стоимость некоторых элементов, таких как потоки трафика, число маршрутов, географическое покрытие и затраты на международную передачу и возможное применение внешних сетевых факторов,</w:t>
      </w:r>
    </w:p>
    <w:p w:rsidR="00F25B01" w:rsidRPr="00721126" w:rsidRDefault="00F25B01" w:rsidP="00F25B01">
      <w:pPr>
        <w:pStyle w:val="Call"/>
        <w:rPr>
          <w:lang w:val="ru-RU"/>
        </w:rPr>
      </w:pPr>
      <w:r w:rsidRPr="00721126">
        <w:rPr>
          <w:lang w:val="ru-RU"/>
        </w:rPr>
        <w:t>поручает Директорам Бюро стандартизации электросвязи и Бюро развития электросвязи</w:t>
      </w:r>
    </w:p>
    <w:p w:rsidR="00F25B01" w:rsidRPr="00721126" w:rsidRDefault="00F25B01" w:rsidP="00F25B01">
      <w:pPr>
        <w:rPr>
          <w:lang w:val="ru-RU"/>
        </w:rPr>
      </w:pPr>
      <w:r w:rsidRPr="00721126">
        <w:rPr>
          <w:lang w:val="ru-RU"/>
        </w:rPr>
        <w:t>через соответствующие исследовательские комиссии и в координации с другими соответствующими организациями, занимающимися разработкой сетей, базирующихся на протоколе Интернет, и будущим развитием интернета, участвовать в разработке добровольных руководящих указаний и передового опыта, касающихся разработки, установки и эксплуатации пунктов обмена трафиком интернета (IXP) с учетом существующего передового опыта.</w:t>
      </w:r>
    </w:p>
    <w:p w:rsidR="00F25B01" w:rsidRPr="00721126" w:rsidRDefault="00F25B01" w:rsidP="00F25B01">
      <w:pPr>
        <w:pStyle w:val="Reasons"/>
        <w:rPr>
          <w:lang w:val="ru-RU"/>
        </w:rPr>
      </w:pPr>
    </w:p>
    <w:p w:rsidR="00F25B01" w:rsidRPr="00721126" w:rsidRDefault="00F25B01" w:rsidP="00F25B01">
      <w:pPr>
        <w:pStyle w:val="Heading1"/>
        <w:ind w:left="1134" w:hanging="1134"/>
        <w:rPr>
          <w:lang w:val="ru-RU"/>
        </w:rPr>
      </w:pPr>
      <w:bookmarkStart w:id="3509" w:name="_IAP-33:_Предложение_о"/>
      <w:bookmarkEnd w:id="3509"/>
      <w:r w:rsidRPr="00721126">
        <w:rPr>
          <w:lang w:val="ru-RU"/>
        </w:rPr>
        <w:t>IAP-33:</w:t>
      </w:r>
      <w:r w:rsidRPr="00721126">
        <w:rPr>
          <w:lang w:val="ru-RU"/>
        </w:rPr>
        <w:tab/>
        <w:t>Предложение о внесении изменений в Резолюцию 25 "Укрепление регионального присутствия"</w:t>
      </w:r>
    </w:p>
    <w:p w:rsidR="00F25B01" w:rsidRPr="00721126" w:rsidRDefault="00F25B01" w:rsidP="00F25B01">
      <w:pPr>
        <w:pStyle w:val="Headingb"/>
        <w:rPr>
          <w:lang w:val="ru-RU"/>
        </w:rPr>
      </w:pPr>
      <w:r w:rsidRPr="00721126">
        <w:rPr>
          <w:lang w:val="ru-RU"/>
        </w:rPr>
        <w:t>Введение</w:t>
      </w:r>
    </w:p>
    <w:p w:rsidR="00F25B01" w:rsidRPr="00721126" w:rsidRDefault="00F25B01" w:rsidP="00F25B01">
      <w:pPr>
        <w:rPr>
          <w:lang w:val="ru-RU"/>
        </w:rPr>
      </w:pPr>
      <w:r w:rsidRPr="00721126">
        <w:rPr>
          <w:lang w:val="ru-RU"/>
        </w:rPr>
        <w:t xml:space="preserve">Межамериканская комиссия по электросвязи (СИТЕЛ) представляет ряд поправок, направленных на наделение региональных отделений компетенцией и ответственностью с целью обеспечения их всестороннего участия в осуществлении Дубайского плана действий и нового Стратегического плана МСЭ на 2016−2019 годы, ввиду того что активное участие в этой деятельности региональных отделений и использование имеющихся на местах специальных знаний имеют важнейшее значение для достижения стратегических целей и выполнения стратегических задач, а также получения конечных и намеченных результатов деятельности. </w:t>
      </w:r>
    </w:p>
    <w:p w:rsidR="00F25B01" w:rsidRPr="00721126" w:rsidRDefault="00F25B01" w:rsidP="00F25B01">
      <w:pPr>
        <w:rPr>
          <w:lang w:val="ru-RU"/>
        </w:rPr>
      </w:pPr>
      <w:r w:rsidRPr="00721126">
        <w:rPr>
          <w:lang w:val="ru-RU"/>
        </w:rPr>
        <w:t>Кроме того, в следующий период региональным отделениям будет необходимо повысить в своей работе уровень подотчетности и оценки. СИТЕЛ предлагает внести подробные поправки в представляемую Совету отчетность, указанную в первоначальной Резолюции 25, а также провести четерехгодичную оценку масштабов регионального присутствия МСЭ в рамках членского состава МСЭ.</w:t>
      </w:r>
    </w:p>
    <w:p w:rsidR="00F25B01" w:rsidRPr="00721126" w:rsidRDefault="00F25B01" w:rsidP="00F25B01">
      <w:pPr>
        <w:pStyle w:val="Proposal"/>
      </w:pPr>
      <w:r w:rsidRPr="00721126">
        <w:t>MOD</w:t>
      </w:r>
      <w:r w:rsidRPr="00721126">
        <w:tab/>
        <w:t>IAP/34A1/33</w:t>
      </w:r>
    </w:p>
    <w:p w:rsidR="00F25B01" w:rsidRPr="00721126" w:rsidRDefault="00F25B01">
      <w:pPr>
        <w:pStyle w:val="ResNo"/>
        <w:rPr>
          <w:lang w:val="ru-RU"/>
        </w:rPr>
      </w:pPr>
      <w:r w:rsidRPr="00721126">
        <w:rPr>
          <w:lang w:val="ru-RU"/>
        </w:rPr>
        <w:t xml:space="preserve">РЕЗОЛЮЦИЯ 25 (Переcм. </w:t>
      </w:r>
      <w:del w:id="3510" w:author="Author">
        <w:r w:rsidRPr="00721126">
          <w:rPr>
            <w:lang w:val="ru-RU"/>
          </w:rPr>
          <w:delText>Гвадалахара, 2010</w:delText>
        </w:r>
        <w:r w:rsidRPr="00721126" w:rsidDel="008E7A63">
          <w:rPr>
            <w:lang w:val="ru-RU"/>
          </w:rPr>
          <w:delText xml:space="preserve"> г.</w:delText>
        </w:r>
      </w:del>
      <w:ins w:id="3511" w:author="Author">
        <w:r w:rsidRPr="00721126">
          <w:rPr>
            <w:lang w:val="ru-RU"/>
          </w:rPr>
          <w:t>пусан, 2014 г.</w:t>
        </w:r>
      </w:ins>
      <w:r w:rsidRPr="00721126">
        <w:rPr>
          <w:lang w:val="ru-RU"/>
        </w:rPr>
        <w:t>)</w:t>
      </w:r>
    </w:p>
    <w:p w:rsidR="00F25B01" w:rsidRPr="00721126" w:rsidRDefault="00F25B01" w:rsidP="00F25B01">
      <w:pPr>
        <w:pStyle w:val="Restitle"/>
        <w:rPr>
          <w:lang w:val="ru-RU"/>
        </w:rPr>
      </w:pPr>
      <w:r w:rsidRPr="00721126">
        <w:rPr>
          <w:lang w:val="ru-RU"/>
        </w:rPr>
        <w:t>Укрепление регионального присутствия</w:t>
      </w:r>
    </w:p>
    <w:p w:rsidR="00F25B01" w:rsidRPr="00721126" w:rsidRDefault="00F25B01">
      <w:pPr>
        <w:pStyle w:val="Normalaftertitle"/>
        <w:rPr>
          <w:lang w:val="ru-RU"/>
        </w:rPr>
      </w:pPr>
      <w:r w:rsidRPr="00721126">
        <w:rPr>
          <w:lang w:val="ru-RU"/>
        </w:rPr>
        <w:t>Полномочная конференция Международного союза электросвязи (</w:t>
      </w:r>
      <w:del w:id="3512" w:author="Author">
        <w:r w:rsidRPr="00721126">
          <w:rPr>
            <w:lang w:val="ru-RU"/>
          </w:rPr>
          <w:delText>Гвадалахара, 2010</w:delText>
        </w:r>
        <w:r w:rsidRPr="00721126" w:rsidDel="008E7A63">
          <w:rPr>
            <w:lang w:val="ru-RU"/>
          </w:rPr>
          <w:delText xml:space="preserve"> г.</w:delText>
        </w:r>
      </w:del>
      <w:ins w:id="3513" w:author="Author">
        <w:r w:rsidRPr="00721126">
          <w:rPr>
            <w:lang w:val="ru-RU"/>
          </w:rPr>
          <w:t>Пусан, 2014 г.</w:t>
        </w:r>
      </w:ins>
      <w:r w:rsidRPr="00721126">
        <w:rPr>
          <w:lang w:val="ru-RU"/>
        </w:rPr>
        <w:t>),</w:t>
      </w:r>
    </w:p>
    <w:p w:rsidR="00F25B01" w:rsidRPr="00721126" w:rsidRDefault="00F25B01" w:rsidP="00F25B01">
      <w:pPr>
        <w:pStyle w:val="Call"/>
        <w:rPr>
          <w:lang w:val="ru-RU"/>
        </w:rPr>
      </w:pPr>
      <w:r w:rsidRPr="00721126">
        <w:rPr>
          <w:lang w:val="ru-RU"/>
        </w:rPr>
        <w:t>учитывая</w:t>
      </w:r>
    </w:p>
    <w:p w:rsidR="00F25B01" w:rsidRPr="00721126" w:rsidRDefault="00F25B01" w:rsidP="00F25B01">
      <w:pPr>
        <w:rPr>
          <w:lang w:val="ru-RU"/>
          <w:rPrChange w:id="3514" w:author="Author">
            <w:rPr>
              <w:lang w:val="en-US"/>
            </w:rPr>
          </w:rPrChange>
        </w:rPr>
      </w:pPr>
      <w:r w:rsidRPr="00721126">
        <w:rPr>
          <w:i/>
          <w:iCs/>
          <w:lang w:val="ru-RU"/>
        </w:rPr>
        <w:t>а</w:t>
      </w:r>
      <w:r w:rsidRPr="00721126">
        <w:rPr>
          <w:i/>
          <w:iCs/>
          <w:lang w:val="ru-RU"/>
          <w:rPrChange w:id="3515" w:author="Author">
            <w:rPr>
              <w:i/>
              <w:iCs/>
              <w:lang w:val="en-US"/>
            </w:rPr>
          </w:rPrChange>
        </w:rPr>
        <w:t>)</w:t>
      </w:r>
      <w:r w:rsidRPr="00721126">
        <w:rPr>
          <w:lang w:val="ru-RU"/>
          <w:rPrChange w:id="3516" w:author="Author">
            <w:rPr>
              <w:lang w:val="en-US"/>
            </w:rPr>
          </w:rPrChange>
        </w:rPr>
        <w:tab/>
      </w:r>
      <w:del w:id="3517" w:author="Author">
        <w:r w:rsidRPr="00721126">
          <w:rPr>
            <w:lang w:val="ru-RU"/>
          </w:rPr>
          <w:delText>необходимость</w:delText>
        </w:r>
        <w:r w:rsidRPr="00721126">
          <w:rPr>
            <w:lang w:val="ru-RU"/>
            <w:rPrChange w:id="3518" w:author="Author">
              <w:rPr>
                <w:lang w:val="en-US"/>
              </w:rPr>
            </w:rPrChange>
          </w:rPr>
          <w:delText xml:space="preserve"> </w:delText>
        </w:r>
        <w:r w:rsidRPr="00721126">
          <w:rPr>
            <w:lang w:val="ru-RU"/>
          </w:rPr>
          <w:delText>того</w:delText>
        </w:r>
        <w:r w:rsidRPr="00721126">
          <w:rPr>
            <w:lang w:val="ru-RU"/>
            <w:rPrChange w:id="3519" w:author="Author">
              <w:rPr>
                <w:lang w:val="en-US"/>
              </w:rPr>
            </w:rPrChange>
          </w:rPr>
          <w:delText xml:space="preserve">, </w:delText>
        </w:r>
        <w:r w:rsidRPr="00721126">
          <w:rPr>
            <w:lang w:val="ru-RU"/>
          </w:rPr>
          <w:delText>чтобы</w:delText>
        </w:r>
        <w:r w:rsidRPr="00721126">
          <w:rPr>
            <w:lang w:val="ru-RU"/>
            <w:rPrChange w:id="3520" w:author="Author">
              <w:rPr>
                <w:lang w:val="en-US"/>
              </w:rPr>
            </w:rPrChange>
          </w:rPr>
          <w:delText xml:space="preserve"> </w:delText>
        </w:r>
      </w:del>
      <w:ins w:id="3521" w:author="Author">
        <w:r w:rsidRPr="00721126">
          <w:rPr>
            <w:lang w:val="ru-RU"/>
          </w:rPr>
          <w:t xml:space="preserve">блага для населения, связанные с использованием электросвязи/информационно-коммуникационных технологий (ИКТ), и необходимость содействия увеличению их доступности в </w:t>
        </w:r>
      </w:ins>
      <w:r w:rsidRPr="00721126">
        <w:rPr>
          <w:lang w:val="ru-RU"/>
        </w:rPr>
        <w:t>развивающи</w:t>
      </w:r>
      <w:del w:id="3522" w:author="Author">
        <w:r w:rsidRPr="00721126">
          <w:rPr>
            <w:lang w:val="ru-RU"/>
          </w:rPr>
          <w:delText>е</w:delText>
        </w:r>
      </w:del>
      <w:ins w:id="3523" w:author="Author">
        <w:r w:rsidRPr="00721126">
          <w:rPr>
            <w:lang w:val="ru-RU"/>
          </w:rPr>
          <w:t>х</w:t>
        </w:r>
      </w:ins>
      <w:r w:rsidRPr="00721126">
        <w:rPr>
          <w:lang w:val="ru-RU"/>
        </w:rPr>
        <w:t>ся</w:t>
      </w:r>
      <w:r w:rsidRPr="00721126">
        <w:rPr>
          <w:lang w:val="ru-RU"/>
          <w:rPrChange w:id="3524" w:author="Author">
            <w:rPr>
              <w:lang w:val="en-US"/>
            </w:rPr>
          </w:rPrChange>
        </w:rPr>
        <w:t xml:space="preserve"> </w:t>
      </w:r>
      <w:r w:rsidRPr="00721126">
        <w:rPr>
          <w:lang w:val="ru-RU"/>
        </w:rPr>
        <w:t>стран</w:t>
      </w:r>
      <w:del w:id="3525" w:author="Author">
        <w:r w:rsidRPr="00721126">
          <w:rPr>
            <w:lang w:val="ru-RU"/>
          </w:rPr>
          <w:delText>ы</w:delText>
        </w:r>
      </w:del>
      <w:ins w:id="3526" w:author="Author">
        <w:r w:rsidRPr="00721126">
          <w:rPr>
            <w:lang w:val="ru-RU"/>
          </w:rPr>
          <w:t>ах</w:t>
        </w:r>
      </w:ins>
      <w:del w:id="3527" w:author="Author">
        <w:r w:rsidRPr="00721126">
          <w:rPr>
            <w:lang w:val="ru-RU"/>
            <w:rPrChange w:id="3528" w:author="Author">
              <w:rPr>
                <w:lang w:val="en-US"/>
              </w:rPr>
            </w:rPrChange>
          </w:rPr>
          <w:delText xml:space="preserve"> </w:delText>
        </w:r>
        <w:r w:rsidRPr="00721126">
          <w:rPr>
            <w:lang w:val="ru-RU"/>
          </w:rPr>
          <w:delText>не</w:delText>
        </w:r>
        <w:r w:rsidRPr="00721126">
          <w:rPr>
            <w:lang w:val="ru-RU"/>
            <w:rPrChange w:id="3529" w:author="Author">
              <w:rPr>
                <w:lang w:val="en-US"/>
              </w:rPr>
            </w:rPrChange>
          </w:rPr>
          <w:delText xml:space="preserve"> </w:delText>
        </w:r>
        <w:r w:rsidRPr="00721126">
          <w:rPr>
            <w:lang w:val="ru-RU"/>
          </w:rPr>
          <w:delText>отставали</w:delText>
        </w:r>
        <w:r w:rsidRPr="00721126">
          <w:rPr>
            <w:lang w:val="ru-RU"/>
            <w:rPrChange w:id="3530" w:author="Author">
              <w:rPr>
                <w:lang w:val="en-US"/>
              </w:rPr>
            </w:rPrChange>
          </w:rPr>
          <w:delText xml:space="preserve"> </w:delText>
        </w:r>
        <w:r w:rsidRPr="00721126">
          <w:rPr>
            <w:lang w:val="ru-RU"/>
          </w:rPr>
          <w:delText>от</w:delText>
        </w:r>
        <w:r w:rsidRPr="00721126">
          <w:rPr>
            <w:lang w:val="ru-RU"/>
            <w:rPrChange w:id="3531" w:author="Author">
              <w:rPr>
                <w:lang w:val="en-US"/>
              </w:rPr>
            </w:rPrChange>
          </w:rPr>
          <w:delText xml:space="preserve"> </w:delText>
        </w:r>
        <w:r w:rsidRPr="00721126">
          <w:rPr>
            <w:lang w:val="ru-RU"/>
          </w:rPr>
          <w:delText>ускоряющихся</w:delText>
        </w:r>
        <w:r w:rsidRPr="00721126">
          <w:rPr>
            <w:lang w:val="ru-RU"/>
            <w:rPrChange w:id="3532" w:author="Author">
              <w:rPr>
                <w:lang w:val="en-US"/>
              </w:rPr>
            </w:rPrChange>
          </w:rPr>
          <w:delText xml:space="preserve"> </w:delText>
        </w:r>
        <w:r w:rsidRPr="00721126">
          <w:rPr>
            <w:lang w:val="ru-RU"/>
          </w:rPr>
          <w:delText>темпов</w:delText>
        </w:r>
        <w:r w:rsidRPr="00721126">
          <w:rPr>
            <w:lang w:val="ru-RU"/>
            <w:rPrChange w:id="3533" w:author="Author">
              <w:rPr>
                <w:lang w:val="en-US"/>
              </w:rPr>
            </w:rPrChange>
          </w:rPr>
          <w:delText xml:space="preserve"> </w:delText>
        </w:r>
        <w:r w:rsidRPr="00721126">
          <w:rPr>
            <w:lang w:val="ru-RU"/>
          </w:rPr>
          <w:delText>развития</w:delText>
        </w:r>
        <w:r w:rsidRPr="00721126">
          <w:rPr>
            <w:lang w:val="ru-RU"/>
            <w:rPrChange w:id="3534" w:author="Author">
              <w:rPr>
                <w:lang w:val="en-US"/>
              </w:rPr>
            </w:rPrChange>
          </w:rPr>
          <w:delText xml:space="preserve"> </w:delText>
        </w:r>
        <w:r w:rsidRPr="00721126">
          <w:rPr>
            <w:lang w:val="ru-RU"/>
          </w:rPr>
          <w:delText>новых</w:delText>
        </w:r>
        <w:r w:rsidRPr="00721126">
          <w:rPr>
            <w:lang w:val="ru-RU"/>
            <w:rPrChange w:id="3535" w:author="Author">
              <w:rPr>
                <w:lang w:val="en-US"/>
              </w:rPr>
            </w:rPrChange>
          </w:rPr>
          <w:delText xml:space="preserve"> </w:delText>
        </w:r>
        <w:r w:rsidRPr="00721126">
          <w:rPr>
            <w:lang w:val="ru-RU"/>
          </w:rPr>
          <w:delText>технологий</w:delText>
        </w:r>
        <w:r w:rsidRPr="00721126">
          <w:rPr>
            <w:lang w:val="ru-RU"/>
            <w:rPrChange w:id="3536" w:author="Author">
              <w:rPr>
                <w:lang w:val="en-US"/>
              </w:rPr>
            </w:rPrChange>
          </w:rPr>
          <w:delText xml:space="preserve"> </w:delText>
        </w:r>
        <w:r w:rsidRPr="00721126">
          <w:rPr>
            <w:lang w:val="ru-RU"/>
          </w:rPr>
          <w:delText>во</w:delText>
        </w:r>
        <w:r w:rsidRPr="00721126">
          <w:rPr>
            <w:lang w:val="ru-RU"/>
            <w:rPrChange w:id="3537" w:author="Author">
              <w:rPr>
                <w:lang w:val="en-US"/>
              </w:rPr>
            </w:rPrChange>
          </w:rPr>
          <w:delText xml:space="preserve"> </w:delText>
        </w:r>
        <w:r w:rsidRPr="00721126">
          <w:rPr>
            <w:lang w:val="ru-RU"/>
          </w:rPr>
          <w:delText>благо</w:delText>
        </w:r>
        <w:r w:rsidRPr="00721126">
          <w:rPr>
            <w:lang w:val="ru-RU"/>
            <w:rPrChange w:id="3538" w:author="Author">
              <w:rPr>
                <w:lang w:val="en-US"/>
              </w:rPr>
            </w:rPrChange>
          </w:rPr>
          <w:delText xml:space="preserve"> </w:delText>
        </w:r>
        <w:r w:rsidRPr="00721126">
          <w:rPr>
            <w:lang w:val="ru-RU"/>
          </w:rPr>
          <w:delText>их</w:delText>
        </w:r>
        <w:r w:rsidRPr="00721126">
          <w:rPr>
            <w:lang w:val="ru-RU"/>
            <w:rPrChange w:id="3539" w:author="Author">
              <w:rPr>
                <w:lang w:val="en-US"/>
              </w:rPr>
            </w:rPrChange>
          </w:rPr>
          <w:delText xml:space="preserve"> </w:delText>
        </w:r>
        <w:r w:rsidRPr="00721126">
          <w:rPr>
            <w:lang w:val="ru-RU"/>
          </w:rPr>
          <w:delText>населения</w:delText>
        </w:r>
      </w:del>
      <w:r w:rsidRPr="00721126">
        <w:rPr>
          <w:lang w:val="ru-RU"/>
          <w:rPrChange w:id="3540" w:author="Author">
            <w:rPr>
              <w:lang w:val="en-US"/>
            </w:rPr>
          </w:rPrChange>
        </w:rPr>
        <w:t>;</w:t>
      </w:r>
    </w:p>
    <w:p w:rsidR="00F25B01" w:rsidRPr="00721126" w:rsidRDefault="00F25B01">
      <w:pPr>
        <w:rPr>
          <w:lang w:val="ru-RU"/>
        </w:rPr>
      </w:pPr>
      <w:r w:rsidRPr="00721126">
        <w:rPr>
          <w:i/>
          <w:iCs/>
          <w:lang w:val="ru-RU"/>
        </w:rPr>
        <w:t>b)</w:t>
      </w:r>
      <w:r w:rsidRPr="00721126">
        <w:rPr>
          <w:lang w:val="ru-RU"/>
        </w:rPr>
        <w:tab/>
        <w:t xml:space="preserve">что </w:t>
      </w:r>
      <w:del w:id="3541" w:author="Author">
        <w:r w:rsidRPr="00721126">
          <w:rPr>
            <w:lang w:val="ru-RU"/>
          </w:rPr>
          <w:delText xml:space="preserve">ускоренное </w:delText>
        </w:r>
      </w:del>
      <w:r w:rsidRPr="00721126">
        <w:rPr>
          <w:lang w:val="ru-RU"/>
        </w:rPr>
        <w:t xml:space="preserve">развитие национальных </w:t>
      </w:r>
      <w:ins w:id="3542" w:author="Author">
        <w:r w:rsidRPr="00721126">
          <w:rPr>
            <w:lang w:val="ru-RU"/>
          </w:rPr>
          <w:t xml:space="preserve">и региональных </w:t>
        </w:r>
      </w:ins>
      <w:r w:rsidRPr="00721126">
        <w:rPr>
          <w:lang w:val="ru-RU"/>
        </w:rPr>
        <w:t xml:space="preserve">инфраструктур электросвязи/информационно-коммуникационных технологий (ИКТ) </w:t>
      </w:r>
      <w:del w:id="3543" w:author="Author">
        <w:r w:rsidRPr="00721126">
          <w:rPr>
            <w:lang w:val="ru-RU"/>
          </w:rPr>
          <w:delText>сократит</w:delText>
        </w:r>
      </w:del>
      <w:ins w:id="3544" w:author="Author">
        <w:r w:rsidRPr="00721126">
          <w:rPr>
            <w:lang w:val="ru-RU"/>
          </w:rPr>
          <w:t xml:space="preserve">способствует сокращению </w:t>
        </w:r>
      </w:ins>
      <w:del w:id="3545" w:author="Author">
        <w:r w:rsidRPr="00721126" w:rsidDel="008E7A63">
          <w:rPr>
            <w:lang w:val="ru-RU"/>
          </w:rPr>
          <w:delText>"</w:delText>
        </w:r>
      </w:del>
      <w:r w:rsidRPr="00721126">
        <w:rPr>
          <w:lang w:val="ru-RU"/>
        </w:rPr>
        <w:t>цифров</w:t>
      </w:r>
      <w:del w:id="3546" w:author="Author">
        <w:r w:rsidRPr="00721126">
          <w:rPr>
            <w:lang w:val="ru-RU"/>
          </w:rPr>
          <w:delText>ой</w:delText>
        </w:r>
      </w:del>
      <w:ins w:id="3547" w:author="Author">
        <w:r w:rsidRPr="00721126">
          <w:rPr>
            <w:lang w:val="ru-RU"/>
          </w:rPr>
          <w:t>го</w:t>
        </w:r>
      </w:ins>
      <w:r w:rsidRPr="00721126">
        <w:rPr>
          <w:lang w:val="ru-RU"/>
        </w:rPr>
        <w:t xml:space="preserve"> разрыв</w:t>
      </w:r>
      <w:ins w:id="3548" w:author="Author">
        <w:r w:rsidRPr="00721126">
          <w:rPr>
            <w:lang w:val="ru-RU"/>
          </w:rPr>
          <w:t>а</w:t>
        </w:r>
      </w:ins>
      <w:del w:id="3549" w:author="Author">
        <w:r w:rsidRPr="00721126" w:rsidDel="008E7A63">
          <w:rPr>
            <w:lang w:val="ru-RU"/>
          </w:rPr>
          <w:delText>"</w:delText>
        </w:r>
      </w:del>
      <w:r w:rsidRPr="00721126">
        <w:rPr>
          <w:lang w:val="ru-RU"/>
        </w:rPr>
        <w:t xml:space="preserve"> на национальном и глобальном уровнях;</w:t>
      </w:r>
    </w:p>
    <w:p w:rsidR="00F25B01" w:rsidRPr="00721126" w:rsidRDefault="00F25B01" w:rsidP="00F25B01">
      <w:pPr>
        <w:rPr>
          <w:lang w:val="ru-RU"/>
          <w:rPrChange w:id="3550" w:author="Author">
            <w:rPr/>
          </w:rPrChange>
        </w:rPr>
      </w:pPr>
      <w:r w:rsidRPr="00721126">
        <w:rPr>
          <w:i/>
          <w:iCs/>
          <w:lang w:val="ru-RU"/>
        </w:rPr>
        <w:t>с)</w:t>
      </w:r>
      <w:r w:rsidRPr="00721126">
        <w:rPr>
          <w:lang w:val="ru-RU"/>
        </w:rPr>
        <w:tab/>
      </w:r>
      <w:del w:id="3551" w:author="Author">
        <w:r w:rsidRPr="00721126">
          <w:rPr>
            <w:lang w:val="ru-RU"/>
          </w:rPr>
          <w:delText>что три Сектора Союза могли бы помочь Государствам-Членам в различных вопросах, касающихся, в частности, развивающихся стран, как указано в Хайдарабадском плане действий, принятом на Всемирной конференции по развитию электросвязи (ВКРЭ)</w:delText>
        </w:r>
      </w:del>
      <w:ins w:id="3552" w:author="Author">
        <w:r w:rsidRPr="00721126">
          <w:rPr>
            <w:lang w:val="ru-RU"/>
            <w:rPrChange w:id="3553" w:author="Author">
              <w:rPr/>
            </w:rPrChange>
          </w:rPr>
          <w:t xml:space="preserve">обязательство Государств − Членов МСЭ содействовать доступу к </w:t>
        </w:r>
        <w:r w:rsidRPr="00721126">
          <w:rPr>
            <w:lang w:val="ru-RU"/>
          </w:rPr>
          <w:t>электросвязи/информационно-коммуникационным технологиям (</w:t>
        </w:r>
        <w:r w:rsidRPr="00721126">
          <w:rPr>
            <w:lang w:val="ru-RU"/>
            <w:rPrChange w:id="3554" w:author="Author">
              <w:rPr/>
            </w:rPrChange>
          </w:rPr>
          <w:t>ИКТ</w:t>
        </w:r>
        <w:r w:rsidRPr="00721126">
          <w:rPr>
            <w:lang w:val="ru-RU"/>
          </w:rPr>
          <w:t>)</w:t>
        </w:r>
        <w:r w:rsidRPr="00721126">
          <w:rPr>
            <w:lang w:val="ru-RU"/>
            <w:rPrChange w:id="3555" w:author="Author">
              <w:rPr/>
            </w:rPrChange>
          </w:rPr>
          <w:t xml:space="preserve"> по доступным ценам, уделяя особое внимание наименее благополучным</w:t>
        </w:r>
        <w:r w:rsidRPr="00721126">
          <w:rPr>
            <w:lang w:val="ru-RU"/>
          </w:rPr>
          <w:t xml:space="preserve"> секторам</w:t>
        </w:r>
      </w:ins>
      <w:r w:rsidRPr="00721126">
        <w:rPr>
          <w:lang w:val="ru-RU"/>
        </w:rPr>
        <w:t>,</w:t>
      </w:r>
    </w:p>
    <w:p w:rsidR="00F25B01" w:rsidRPr="00721126" w:rsidRDefault="00F25B01" w:rsidP="00F25B01">
      <w:pPr>
        <w:pStyle w:val="Call"/>
        <w:rPr>
          <w:lang w:val="ru-RU"/>
        </w:rPr>
      </w:pPr>
      <w:r w:rsidRPr="00721126">
        <w:rPr>
          <w:lang w:val="ru-RU"/>
        </w:rPr>
        <w:t>напоминая</w:t>
      </w:r>
    </w:p>
    <w:p w:rsidR="00F25B01" w:rsidRPr="00721126" w:rsidRDefault="00F25B01" w:rsidP="00F25B01">
      <w:pPr>
        <w:rPr>
          <w:del w:id="3556" w:author="Author"/>
          <w:lang w:val="ru-RU"/>
        </w:rPr>
      </w:pPr>
      <w:del w:id="3557" w:author="Author">
        <w:r w:rsidRPr="00721126">
          <w:rPr>
            <w:i/>
            <w:iCs/>
            <w:lang w:val="ru-RU"/>
          </w:rPr>
          <w:delText>а)</w:delText>
        </w:r>
        <w:r w:rsidRPr="00721126">
          <w:rPr>
            <w:lang w:val="ru-RU"/>
          </w:rPr>
          <w:tab/>
          <w:delText>доклад Объединенной инспекционной группы (ОИГ) Организации Объединенных Наций за 2009 год об эффективности регионального присутствия МСЭ;</w:delText>
        </w:r>
      </w:del>
    </w:p>
    <w:p w:rsidR="00F25B01" w:rsidRPr="00721126" w:rsidRDefault="00F25B01">
      <w:pPr>
        <w:rPr>
          <w:lang w:val="ru-RU"/>
        </w:rPr>
      </w:pPr>
      <w:del w:id="3558" w:author="Author">
        <w:r w:rsidRPr="00721126">
          <w:rPr>
            <w:i/>
            <w:iCs/>
            <w:lang w:val="ru-RU"/>
          </w:rPr>
          <w:delText>b</w:delText>
        </w:r>
      </w:del>
      <w:ins w:id="3559" w:author="Author">
        <w:r w:rsidRPr="00721126">
          <w:rPr>
            <w:i/>
            <w:iCs/>
            <w:lang w:val="ru-RU"/>
          </w:rPr>
          <w:t>a</w:t>
        </w:r>
      </w:ins>
      <w:r w:rsidRPr="00721126">
        <w:rPr>
          <w:i/>
          <w:iCs/>
          <w:lang w:val="ru-RU"/>
        </w:rPr>
        <w:t>)</w:t>
      </w:r>
      <w:r w:rsidRPr="00721126">
        <w:rPr>
          <w:lang w:val="ru-RU"/>
        </w:rPr>
        <w:tab/>
        <w:t xml:space="preserve">Резолюцию 123 (Пересм. </w:t>
      </w:r>
      <w:del w:id="3560" w:author="Author">
        <w:r w:rsidRPr="00721126">
          <w:rPr>
            <w:lang w:val="ru-RU"/>
          </w:rPr>
          <w:delText>Гвадалахара, 2010</w:delText>
        </w:r>
        <w:r w:rsidRPr="00721126" w:rsidDel="008E7A63">
          <w:rPr>
            <w:lang w:val="ru-RU"/>
          </w:rPr>
          <w:delText xml:space="preserve"> г.</w:delText>
        </w:r>
      </w:del>
      <w:ins w:id="3561" w:author="Author">
        <w:r w:rsidRPr="00721126">
          <w:rPr>
            <w:lang w:val="ru-RU"/>
          </w:rPr>
          <w:t>Пусан, 2014 г.</w:t>
        </w:r>
      </w:ins>
      <w:r w:rsidRPr="00721126">
        <w:rPr>
          <w:lang w:val="ru-RU"/>
        </w:rPr>
        <w:t>)</w:t>
      </w:r>
      <w:del w:id="3562" w:author="Author">
        <w:r w:rsidRPr="00721126">
          <w:rPr>
            <w:lang w:val="ru-RU"/>
          </w:rPr>
          <w:delText xml:space="preserve"> настоящей конференции</w:delText>
        </w:r>
      </w:del>
      <w:r w:rsidRPr="00721126">
        <w:rPr>
          <w:lang w:val="ru-RU"/>
        </w:rPr>
        <w:t xml:space="preserve"> о преодолении разрыва в стандартизации между развивающимися и развитыми странами;</w:t>
      </w:r>
    </w:p>
    <w:p w:rsidR="00F25B01" w:rsidRPr="00721126" w:rsidRDefault="00F25B01">
      <w:pPr>
        <w:rPr>
          <w:lang w:val="ru-RU"/>
        </w:rPr>
      </w:pPr>
      <w:del w:id="3563" w:author="Author">
        <w:r w:rsidRPr="00721126">
          <w:rPr>
            <w:i/>
            <w:iCs/>
            <w:lang w:val="ru-RU"/>
          </w:rPr>
          <w:delText>с</w:delText>
        </w:r>
      </w:del>
      <w:ins w:id="3564" w:author="Author">
        <w:r w:rsidRPr="00721126">
          <w:rPr>
            <w:i/>
            <w:iCs/>
            <w:lang w:val="ru-RU"/>
          </w:rPr>
          <w:t>b</w:t>
        </w:r>
      </w:ins>
      <w:r w:rsidRPr="00721126">
        <w:rPr>
          <w:i/>
          <w:iCs/>
          <w:lang w:val="ru-RU"/>
        </w:rPr>
        <w:t>)</w:t>
      </w:r>
      <w:r w:rsidRPr="00721126">
        <w:rPr>
          <w:lang w:val="ru-RU"/>
        </w:rPr>
        <w:tab/>
        <w:t xml:space="preserve">Резолюцию 5 (Пересм. </w:t>
      </w:r>
      <w:del w:id="3565" w:author="Author">
        <w:r w:rsidRPr="00721126">
          <w:rPr>
            <w:lang w:val="ru-RU"/>
          </w:rPr>
          <w:delText>Хайдарабад, 2010</w:delText>
        </w:r>
        <w:r w:rsidRPr="00721126" w:rsidDel="008E7A63">
          <w:rPr>
            <w:lang w:val="ru-RU"/>
          </w:rPr>
          <w:delText xml:space="preserve"> г.</w:delText>
        </w:r>
      </w:del>
      <w:ins w:id="3566" w:author="Author">
        <w:r w:rsidRPr="00721126">
          <w:rPr>
            <w:lang w:val="ru-RU"/>
          </w:rPr>
          <w:t>Дубай, 2014 г.</w:t>
        </w:r>
      </w:ins>
      <w:r w:rsidRPr="00721126">
        <w:rPr>
          <w:lang w:val="ru-RU"/>
        </w:rPr>
        <w:t>) ВКРЭ о расширенном участии развивающихся стран в деятельности Союза;</w:t>
      </w:r>
    </w:p>
    <w:p w:rsidR="00F25B01" w:rsidRPr="00721126" w:rsidRDefault="00F25B01" w:rsidP="00F25B01">
      <w:pPr>
        <w:rPr>
          <w:lang w:val="ru-RU"/>
        </w:rPr>
      </w:pPr>
      <w:del w:id="3567" w:author="Author">
        <w:r w:rsidRPr="00721126">
          <w:rPr>
            <w:i/>
            <w:iCs/>
            <w:lang w:val="ru-RU"/>
          </w:rPr>
          <w:delText>d</w:delText>
        </w:r>
      </w:del>
      <w:ins w:id="3568" w:author="Author">
        <w:r w:rsidRPr="00721126">
          <w:rPr>
            <w:i/>
            <w:iCs/>
            <w:lang w:val="ru-RU"/>
          </w:rPr>
          <w:t>c</w:t>
        </w:r>
      </w:ins>
      <w:r w:rsidRPr="00721126">
        <w:rPr>
          <w:i/>
          <w:iCs/>
          <w:lang w:val="ru-RU"/>
        </w:rPr>
        <w:t>)</w:t>
      </w:r>
      <w:r w:rsidRPr="00721126">
        <w:rPr>
          <w:lang w:val="ru-RU"/>
        </w:rPr>
        <w:tab/>
        <w:t>Резолюцию 48 (</w:t>
      </w:r>
      <w:del w:id="3569" w:author="Author">
        <w:r w:rsidRPr="00721126">
          <w:rPr>
            <w:lang w:val="ru-RU"/>
          </w:rPr>
          <w:delText>ВКР-95</w:delText>
        </w:r>
      </w:del>
      <w:ins w:id="3570" w:author="Author">
        <w:r w:rsidRPr="00721126">
          <w:rPr>
            <w:lang w:val="ru-RU"/>
          </w:rPr>
          <w:t>АР-2007</w:t>
        </w:r>
      </w:ins>
      <w:r w:rsidRPr="00721126">
        <w:rPr>
          <w:lang w:val="ru-RU"/>
        </w:rPr>
        <w:t xml:space="preserve">) </w:t>
      </w:r>
      <w:del w:id="3571" w:author="Author">
        <w:r w:rsidRPr="00721126">
          <w:rPr>
            <w:lang w:val="ru-RU"/>
          </w:rPr>
          <w:delText>Всемирной конференции</w:delText>
        </w:r>
      </w:del>
      <w:ins w:id="3572" w:author="Author">
        <w:r w:rsidRPr="00721126">
          <w:rPr>
            <w:lang w:val="ru-RU"/>
          </w:rPr>
          <w:t>Ассамблеи</w:t>
        </w:r>
      </w:ins>
      <w:r w:rsidRPr="00721126">
        <w:rPr>
          <w:lang w:val="ru-RU"/>
        </w:rPr>
        <w:t xml:space="preserve"> радиосвязи об укреплении регионального присутствия в работе исследовательских комиссий по радиосвязи;</w:t>
      </w:r>
    </w:p>
    <w:p w:rsidR="00F25B01" w:rsidRPr="00721126" w:rsidRDefault="00F25B01" w:rsidP="00F25B01">
      <w:pPr>
        <w:rPr>
          <w:del w:id="3573" w:author="Author"/>
          <w:lang w:val="ru-RU"/>
        </w:rPr>
      </w:pPr>
      <w:del w:id="3574" w:author="Author">
        <w:r w:rsidRPr="00721126">
          <w:rPr>
            <w:i/>
            <w:iCs/>
            <w:lang w:val="ru-RU"/>
          </w:rPr>
          <w:delText>e)</w:delText>
        </w:r>
        <w:r w:rsidRPr="00721126">
          <w:rPr>
            <w:lang w:val="ru-RU"/>
          </w:rPr>
          <w:tab/>
          <w:delText>Резолюцию 17 (Пересм. Йоханнесбург, 2008 г.) Всемирной ассамблеи по стандартизации электросвязи (ВАСЭ) о стандартизации электросвязи с учетом интересов развивающихся стран;</w:delText>
        </w:r>
      </w:del>
    </w:p>
    <w:p w:rsidR="00F25B01" w:rsidRPr="00721126" w:rsidRDefault="00F25B01">
      <w:pPr>
        <w:rPr>
          <w:lang w:val="ru-RU"/>
        </w:rPr>
      </w:pPr>
      <w:del w:id="3575" w:author="Author">
        <w:r w:rsidRPr="00721126">
          <w:rPr>
            <w:i/>
            <w:iCs/>
            <w:lang w:val="ru-RU"/>
          </w:rPr>
          <w:delText>f</w:delText>
        </w:r>
      </w:del>
      <w:ins w:id="3576" w:author="Author">
        <w:r w:rsidRPr="00721126">
          <w:rPr>
            <w:i/>
            <w:iCs/>
            <w:lang w:val="ru-RU"/>
          </w:rPr>
          <w:t>d</w:t>
        </w:r>
      </w:ins>
      <w:r w:rsidRPr="00721126">
        <w:rPr>
          <w:i/>
          <w:iCs/>
          <w:lang w:val="ru-RU"/>
        </w:rPr>
        <w:t>)</w:t>
      </w:r>
      <w:r w:rsidRPr="00721126">
        <w:rPr>
          <w:lang w:val="ru-RU"/>
        </w:rPr>
        <w:tab/>
        <w:t xml:space="preserve">Резолюцию 44 (Пересм. </w:t>
      </w:r>
      <w:del w:id="3577" w:author="Author">
        <w:r w:rsidRPr="00721126">
          <w:rPr>
            <w:lang w:val="ru-RU"/>
          </w:rPr>
          <w:delText>Йоханнесбург, 2008</w:delText>
        </w:r>
        <w:r w:rsidRPr="00721126" w:rsidDel="008E7A63">
          <w:rPr>
            <w:lang w:val="ru-RU"/>
          </w:rPr>
          <w:delText xml:space="preserve"> г.</w:delText>
        </w:r>
      </w:del>
      <w:ins w:id="3578" w:author="Author">
        <w:r w:rsidRPr="00721126">
          <w:rPr>
            <w:lang w:val="ru-RU"/>
          </w:rPr>
          <w:t>Дубай, 2012 г.</w:t>
        </w:r>
      </w:ins>
      <w:r w:rsidRPr="00721126">
        <w:rPr>
          <w:lang w:val="ru-RU"/>
        </w:rPr>
        <w:t>) ВАСЭ о преодолении разрыва в стандартизации между развивающимися и развитыми странами;</w:t>
      </w:r>
    </w:p>
    <w:p w:rsidR="00F25B01" w:rsidRPr="00721126" w:rsidRDefault="00F25B01">
      <w:pPr>
        <w:rPr>
          <w:lang w:val="ru-RU"/>
        </w:rPr>
      </w:pPr>
      <w:del w:id="3579" w:author="Author">
        <w:r w:rsidRPr="00721126">
          <w:rPr>
            <w:i/>
            <w:iCs/>
            <w:lang w:val="ru-RU"/>
          </w:rPr>
          <w:delText>g</w:delText>
        </w:r>
      </w:del>
      <w:ins w:id="3580" w:author="Author">
        <w:r w:rsidRPr="00721126">
          <w:rPr>
            <w:i/>
            <w:iCs/>
            <w:lang w:val="ru-RU"/>
          </w:rPr>
          <w:t>e</w:t>
        </w:r>
      </w:ins>
      <w:r w:rsidRPr="00721126">
        <w:rPr>
          <w:i/>
          <w:iCs/>
          <w:lang w:val="ru-RU"/>
        </w:rPr>
        <w:t>)</w:t>
      </w:r>
      <w:r w:rsidRPr="00721126">
        <w:rPr>
          <w:lang w:val="ru-RU"/>
        </w:rPr>
        <w:tab/>
        <w:t>Резолюцию 57 (</w:t>
      </w:r>
      <w:del w:id="3581" w:author="Author">
        <w:r w:rsidRPr="00721126">
          <w:rPr>
            <w:lang w:val="ru-RU"/>
          </w:rPr>
          <w:delText>Йоханнесбург, 2008</w:delText>
        </w:r>
        <w:r w:rsidRPr="00721126" w:rsidDel="008E7A63">
          <w:rPr>
            <w:lang w:val="ru-RU"/>
          </w:rPr>
          <w:delText xml:space="preserve"> г.</w:delText>
        </w:r>
      </w:del>
      <w:ins w:id="3582" w:author="Author">
        <w:r w:rsidRPr="00721126">
          <w:rPr>
            <w:lang w:val="ru-RU"/>
          </w:rPr>
          <w:t>Пересм. Дубай, 2012 г.</w:t>
        </w:r>
      </w:ins>
      <w:r w:rsidRPr="00721126">
        <w:rPr>
          <w:lang w:val="ru-RU"/>
        </w:rPr>
        <w:t>) ВАСЭ об усилении координации и сотрудничества между Сектором радиосвязи МСЭ (МСЭ-R), Сектором стандартизации электросвязи МСЭ (МСЭ-T) и Сектором развития электросвязи МСЭ (МСЭ-D) по вопросам, представляющим взаимный интерес</w:t>
      </w:r>
      <w:del w:id="3583" w:author="Author">
        <w:r w:rsidRPr="00721126" w:rsidDel="008E7A63">
          <w:rPr>
            <w:lang w:val="ru-RU"/>
          </w:rPr>
          <w:delText>,</w:delText>
        </w:r>
      </w:del>
      <w:ins w:id="3584" w:author="Author">
        <w:r w:rsidRPr="00721126">
          <w:rPr>
            <w:lang w:val="ru-RU"/>
          </w:rPr>
          <w:t>;</w:t>
        </w:r>
      </w:ins>
    </w:p>
    <w:p w:rsidR="00F25B01" w:rsidRPr="00721126" w:rsidRDefault="00F25B01" w:rsidP="00F25B01">
      <w:pPr>
        <w:rPr>
          <w:ins w:id="3585" w:author="Author"/>
          <w:lang w:val="ru-RU" w:eastAsia="pt-BR"/>
        </w:rPr>
      </w:pPr>
      <w:ins w:id="3586" w:author="Author">
        <w:r w:rsidRPr="00721126">
          <w:rPr>
            <w:i/>
            <w:iCs/>
            <w:lang w:val="ru-RU"/>
          </w:rPr>
          <w:t>f</w:t>
        </w:r>
        <w:r w:rsidRPr="00721126">
          <w:rPr>
            <w:i/>
            <w:iCs/>
            <w:lang w:val="ru-RU"/>
            <w:rPrChange w:id="3587" w:author="Author">
              <w:rPr>
                <w:i/>
                <w:iCs/>
              </w:rPr>
            </w:rPrChange>
          </w:rPr>
          <w:t>)</w:t>
        </w:r>
        <w:r w:rsidRPr="00721126">
          <w:rPr>
            <w:lang w:val="ru-RU"/>
            <w:rPrChange w:id="3588" w:author="Author">
              <w:rPr/>
            </w:rPrChange>
          </w:rPr>
          <w:tab/>
        </w:r>
        <w:r w:rsidRPr="00721126">
          <w:rPr>
            <w:lang w:val="ru-RU"/>
          </w:rPr>
          <w:t xml:space="preserve">доклад Объединенной инспекционной группы ООН за </w:t>
        </w:r>
        <w:r w:rsidRPr="00721126">
          <w:rPr>
            <w:iCs/>
            <w:lang w:val="ru-RU"/>
          </w:rPr>
          <w:t>2009 год, в котором приведен ряд рекомендаций в отношении возможностей укрепления регионального присутствия МСЭ</w:t>
        </w:r>
        <w:r w:rsidRPr="00721126">
          <w:rPr>
            <w:lang w:val="ru-RU"/>
            <w:rPrChange w:id="3589" w:author="Author">
              <w:rPr>
                <w:szCs w:val="22"/>
              </w:rPr>
            </w:rPrChange>
          </w:rPr>
          <w:t>,</w:t>
        </w:r>
      </w:ins>
    </w:p>
    <w:p w:rsidR="00F25B01" w:rsidRPr="00721126" w:rsidRDefault="00F25B01" w:rsidP="00F25B01">
      <w:pPr>
        <w:pStyle w:val="Call"/>
        <w:rPr>
          <w:i w:val="0"/>
          <w:lang w:val="ru-RU"/>
        </w:rPr>
      </w:pPr>
      <w:r w:rsidRPr="00721126">
        <w:rPr>
          <w:lang w:val="ru-RU"/>
        </w:rPr>
        <w:t>признавая</w:t>
      </w:r>
    </w:p>
    <w:p w:rsidR="00F25B01" w:rsidRPr="00721126" w:rsidRDefault="00F25B01" w:rsidP="00F25B01">
      <w:pPr>
        <w:rPr>
          <w:lang w:val="ru-RU"/>
        </w:rPr>
      </w:pPr>
      <w:r w:rsidRPr="00721126">
        <w:rPr>
          <w:i/>
          <w:iCs/>
          <w:lang w:val="ru-RU"/>
        </w:rPr>
        <w:t>а)</w:t>
      </w:r>
      <w:r w:rsidRPr="00721126">
        <w:rPr>
          <w:rFonts w:cs="TimesNewRomanPSMT"/>
          <w:szCs w:val="24"/>
          <w:lang w:val="ru-RU" w:eastAsia="zh-CN"/>
        </w:rPr>
        <w:tab/>
      </w:r>
      <w:r w:rsidRPr="00721126">
        <w:rPr>
          <w:lang w:val="ru-RU"/>
        </w:rPr>
        <w:t>трудности, с которыми сталкиваются многие страны, особенно развивающиеся страны</w:t>
      </w:r>
      <w:del w:id="3590" w:author="Author">
        <w:r w:rsidRPr="00721126">
          <w:rPr>
            <w:lang w:val="ru-RU"/>
          </w:rPr>
          <w:delText>, включающие наименее развитые страны, малые островные развивающиеся государства, развивающиеся страны, не имеющие выхода к морю, страны с переходной экономикой, а также страны</w:delText>
        </w:r>
      </w:del>
      <w:r w:rsidRPr="00721126">
        <w:rPr>
          <w:lang w:val="ru-RU"/>
        </w:rPr>
        <w:t>, имеющие жесткие бюджетные ограничения, в отношении их участия в деятельности МСЭ</w:t>
      </w:r>
      <w:del w:id="3591" w:author="Author">
        <w:r w:rsidRPr="00721126">
          <w:rPr>
            <w:lang w:val="ru-RU"/>
          </w:rPr>
          <w:delText>, в том числе в конференциях и собраниях трех Секторов</w:delText>
        </w:r>
      </w:del>
      <w:r w:rsidRPr="00721126">
        <w:rPr>
          <w:lang w:val="ru-RU"/>
        </w:rPr>
        <w:t>;</w:t>
      </w:r>
    </w:p>
    <w:p w:rsidR="00F25B01" w:rsidRPr="00721126" w:rsidRDefault="00F25B01" w:rsidP="00F25B01">
      <w:pPr>
        <w:rPr>
          <w:lang w:val="ru-RU"/>
        </w:rPr>
      </w:pPr>
      <w:r w:rsidRPr="00721126">
        <w:rPr>
          <w:i/>
          <w:iCs/>
          <w:lang w:val="ru-RU"/>
        </w:rPr>
        <w:t>b)</w:t>
      </w:r>
      <w:r w:rsidRPr="00721126">
        <w:rPr>
          <w:lang w:val="ru-RU"/>
        </w:rPr>
        <w:tab/>
      </w:r>
      <w:del w:id="3592" w:author="Author">
        <w:r w:rsidRPr="00721126">
          <w:rPr>
            <w:lang w:val="ru-RU"/>
          </w:rPr>
          <w:delText>настоятельную необходимость адаптировать мандат, приоритеты, опыт и методы работы в рамках регионального присутствия к партнерствам при реализации проектов и деятельности, которые неизбежно привели бы к укреплению связей между МСЭ и региональными организациями электросвязи, как это предусмотрено в Резолюции 58 (Пересм. Гвадалахара, 2010 г.) настоящей конференции</w:delText>
        </w:r>
      </w:del>
      <w:ins w:id="3593" w:author="Author">
        <w:r w:rsidRPr="00721126">
          <w:rPr>
            <w:lang w:val="ru-RU"/>
          </w:rPr>
          <w:t>что Всемирная конференция по развитию электросвязи 2014 года (ВКРЭ-14) поручила Консультативной группе по развитию электросвязи (КГРЭ)</w:t>
        </w:r>
        <w:r w:rsidRPr="00721126">
          <w:rPr>
            <w:color w:val="000000"/>
            <w:lang w:val="ru-RU"/>
            <w:rPrChange w:id="3594" w:author="Author">
              <w:rPr>
                <w:color w:val="000000"/>
              </w:rPr>
            </w:rPrChange>
          </w:rPr>
          <w:t xml:space="preserve"> разработать показатели конечных результатов </w:t>
        </w:r>
        <w:r w:rsidRPr="00721126">
          <w:rPr>
            <w:color w:val="000000"/>
            <w:lang w:val="ru-RU"/>
          </w:rPr>
          <w:t xml:space="preserve">для задач </w:t>
        </w:r>
        <w:r w:rsidRPr="00721126">
          <w:rPr>
            <w:color w:val="000000"/>
            <w:lang w:val="ru-RU"/>
            <w:rPrChange w:id="3595" w:author="Author">
              <w:rPr>
                <w:color w:val="000000"/>
              </w:rPr>
            </w:rPrChange>
          </w:rPr>
          <w:t xml:space="preserve">и пересмотреть </w:t>
        </w:r>
        <w:r w:rsidRPr="00721126">
          <w:rPr>
            <w:color w:val="000000"/>
            <w:lang w:val="ru-RU"/>
          </w:rPr>
          <w:t>KPI</w:t>
        </w:r>
        <w:r w:rsidRPr="00721126">
          <w:rPr>
            <w:color w:val="000000"/>
            <w:lang w:val="ru-RU"/>
            <w:rPrChange w:id="3596" w:author="Author">
              <w:rPr>
                <w:color w:val="000000"/>
              </w:rPr>
            </w:rPrChange>
          </w:rPr>
          <w:t xml:space="preserve"> по намеченным результатам деятельности, утвержденным в Дубайском плане действий</w:t>
        </w:r>
        <w:r w:rsidRPr="00721126">
          <w:rPr>
            <w:color w:val="000000"/>
            <w:lang w:val="ru-RU"/>
          </w:rPr>
          <w:t>;</w:t>
        </w:r>
      </w:ins>
    </w:p>
    <w:p w:rsidR="00F25B01" w:rsidRPr="00721126" w:rsidRDefault="00F25B01" w:rsidP="00464F9B">
      <w:pPr>
        <w:rPr>
          <w:ins w:id="3597" w:author="Author"/>
          <w:lang w:val="ru-RU"/>
        </w:rPr>
      </w:pPr>
      <w:ins w:id="3598" w:author="Author">
        <w:r w:rsidRPr="00721126">
          <w:rPr>
            <w:i/>
            <w:iCs/>
            <w:lang w:val="ru-RU"/>
          </w:rPr>
          <w:t>c</w:t>
        </w:r>
        <w:r w:rsidRPr="00721126">
          <w:rPr>
            <w:i/>
            <w:iCs/>
            <w:lang w:val="ru-RU"/>
            <w:rPrChange w:id="3599" w:author="Author">
              <w:rPr>
                <w:i/>
                <w:iCs/>
              </w:rPr>
            </w:rPrChange>
          </w:rPr>
          <w:t>)</w:t>
        </w:r>
        <w:r w:rsidRPr="00721126">
          <w:rPr>
            <w:lang w:val="ru-RU"/>
            <w:rPrChange w:id="3600" w:author="Author">
              <w:rPr/>
            </w:rPrChange>
          </w:rPr>
          <w:tab/>
        </w:r>
        <w:r w:rsidRPr="00721126">
          <w:rPr>
            <w:lang w:val="ru-RU"/>
          </w:rPr>
          <w:t xml:space="preserve">что </w:t>
        </w:r>
        <w:r w:rsidRPr="00721126">
          <w:rPr>
            <w:lang w:val="ru-RU"/>
            <w:rPrChange w:id="3601" w:author="Author">
              <w:rPr/>
            </w:rPrChange>
          </w:rPr>
          <w:t xml:space="preserve">отделения на местах </w:t>
        </w:r>
        <w:r w:rsidRPr="00721126">
          <w:rPr>
            <w:lang w:val="ru-RU"/>
          </w:rPr>
          <w:t>служат продолжени</w:t>
        </w:r>
      </w:ins>
      <w:ins w:id="3602" w:author="Komissarova, Olga" w:date="2014-10-18T13:35:00Z">
        <w:r w:rsidR="00464F9B">
          <w:rPr>
            <w:lang w:val="ru-RU"/>
          </w:rPr>
          <w:t>е</w:t>
        </w:r>
      </w:ins>
      <w:ins w:id="3603" w:author="Author">
        <w:r w:rsidRPr="00721126">
          <w:rPr>
            <w:lang w:val="ru-RU"/>
          </w:rPr>
          <w:t>м</w:t>
        </w:r>
        <w:r w:rsidRPr="00721126">
          <w:rPr>
            <w:lang w:val="ru-RU"/>
            <w:rPrChange w:id="3604" w:author="Author">
              <w:rPr/>
            </w:rPrChange>
          </w:rPr>
          <w:t xml:space="preserve"> Союза в целом </w:t>
        </w:r>
        <w:r w:rsidRPr="00721126">
          <w:rPr>
            <w:lang w:val="ru-RU"/>
          </w:rPr>
          <w:t>и поэтому создани</w:t>
        </w:r>
      </w:ins>
      <w:ins w:id="3605" w:author="Komissarova, Olga" w:date="2014-10-18T13:35:00Z">
        <w:r w:rsidR="00464F9B">
          <w:rPr>
            <w:lang w:val="ru-RU"/>
          </w:rPr>
          <w:t>е</w:t>
        </w:r>
      </w:ins>
      <w:ins w:id="3606" w:author="Author">
        <w:r w:rsidRPr="00721126">
          <w:rPr>
            <w:lang w:val="ru-RU"/>
          </w:rPr>
          <w:t xml:space="preserve"> потенциала МСЭ в отношении проведения электронных собраний, предусмотренных в Резолюции 167 (Пересм. Пусан, 2014 г.)</w:t>
        </w:r>
      </w:ins>
      <w:ins w:id="3607" w:author="Komissarova, Olga" w:date="2014-10-18T13:39:00Z">
        <w:r w:rsidR="00464F9B">
          <w:rPr>
            <w:lang w:val="ru-RU"/>
          </w:rPr>
          <w:t>,</w:t>
        </w:r>
      </w:ins>
      <w:ins w:id="3608" w:author="Author">
        <w:r w:rsidRPr="00721126">
          <w:rPr>
            <w:lang w:val="ru-RU"/>
          </w:rPr>
          <w:t xml:space="preserve"> будет содействовать повышению эффективности деятельности Союза, включая осуществление проектов, как об этом говорится в Резолюции 157 (Пересм. Гвадалахара, 2010 г.) этой Конференции,</w:t>
        </w:r>
      </w:ins>
    </w:p>
    <w:p w:rsidR="00F25B01" w:rsidRPr="00721126" w:rsidRDefault="00F25B01">
      <w:pPr>
        <w:pStyle w:val="Call"/>
        <w:rPr>
          <w:lang w:val="ru-RU"/>
        </w:rPr>
      </w:pPr>
      <w:r w:rsidRPr="00721126">
        <w:rPr>
          <w:lang w:val="ru-RU"/>
        </w:rPr>
        <w:t>будучи убежден</w:t>
      </w:r>
      <w:del w:id="3609" w:author="Komissarova, Olga" w:date="2014-10-18T10:51:00Z">
        <w:r w:rsidRPr="00721126" w:rsidDel="00D179B9">
          <w:rPr>
            <w:lang w:val="ru-RU"/>
          </w:rPr>
          <w:delText>н</w:delText>
        </w:r>
      </w:del>
      <w:del w:id="3610" w:author="Author">
        <w:r w:rsidRPr="00721126" w:rsidDel="007F483E">
          <w:rPr>
            <w:lang w:val="ru-RU"/>
          </w:rPr>
          <w:delText>ой</w:delText>
        </w:r>
      </w:del>
      <w:ins w:id="3611" w:author="Author">
        <w:r w:rsidRPr="00721126">
          <w:rPr>
            <w:lang w:val="ru-RU"/>
          </w:rPr>
          <w:t>а,</w:t>
        </w:r>
      </w:ins>
    </w:p>
    <w:p w:rsidR="00F25B01" w:rsidRPr="00721126" w:rsidRDefault="00F25B01">
      <w:pPr>
        <w:rPr>
          <w:lang w:val="ru-RU"/>
        </w:rPr>
      </w:pPr>
      <w:r w:rsidRPr="00721126">
        <w:rPr>
          <w:i/>
          <w:iCs/>
          <w:lang w:val="ru-RU"/>
        </w:rPr>
        <w:t>а)</w:t>
      </w:r>
      <w:r w:rsidRPr="00721126">
        <w:rPr>
          <w:lang w:val="ru-RU"/>
        </w:rPr>
        <w:tab/>
      </w:r>
      <w:del w:id="3612" w:author="Author">
        <w:r w:rsidRPr="00721126">
          <w:rPr>
            <w:lang w:val="ru-RU"/>
          </w:rPr>
          <w:delText xml:space="preserve">в важности </w:delText>
        </w:r>
      </w:del>
      <w:ins w:id="3613" w:author="Author">
        <w:r w:rsidRPr="00721126">
          <w:rPr>
            <w:lang w:val="ru-RU"/>
          </w:rPr>
          <w:t xml:space="preserve">что </w:t>
        </w:r>
      </w:ins>
      <w:r w:rsidRPr="00721126">
        <w:rPr>
          <w:lang w:val="ru-RU"/>
        </w:rPr>
        <w:t>регионально</w:t>
      </w:r>
      <w:del w:id="3614" w:author="Author">
        <w:r w:rsidRPr="00721126">
          <w:rPr>
            <w:lang w:val="ru-RU"/>
          </w:rPr>
          <w:delText>го</w:delText>
        </w:r>
      </w:del>
      <w:ins w:id="3615" w:author="Author">
        <w:r w:rsidRPr="00721126">
          <w:rPr>
            <w:lang w:val="ru-RU"/>
          </w:rPr>
          <w:t>е</w:t>
        </w:r>
      </w:ins>
      <w:r w:rsidRPr="00721126">
        <w:rPr>
          <w:lang w:val="ru-RU"/>
        </w:rPr>
        <w:t xml:space="preserve"> присутстви</w:t>
      </w:r>
      <w:del w:id="3616" w:author="Author">
        <w:r w:rsidRPr="00721126">
          <w:rPr>
            <w:lang w:val="ru-RU"/>
          </w:rPr>
          <w:delText>я</w:delText>
        </w:r>
      </w:del>
      <w:ins w:id="3617" w:author="Author">
        <w:r w:rsidRPr="00721126">
          <w:rPr>
            <w:lang w:val="ru-RU"/>
          </w:rPr>
          <w:t>е</w:t>
        </w:r>
      </w:ins>
      <w:del w:id="3618" w:author="Author">
        <w:r w:rsidRPr="00721126">
          <w:rPr>
            <w:lang w:val="ru-RU"/>
          </w:rPr>
          <w:delText>, позволяющего МСЭ работать</w:delText>
        </w:r>
      </w:del>
      <w:r w:rsidRPr="00721126">
        <w:rPr>
          <w:lang w:val="ru-RU"/>
        </w:rPr>
        <w:t xml:space="preserve"> </w:t>
      </w:r>
      <w:ins w:id="3619" w:author="Author">
        <w:r w:rsidRPr="00721126">
          <w:rPr>
            <w:lang w:val="ru-RU"/>
          </w:rPr>
          <w:t xml:space="preserve">является одним из инструментов МСЭ для работы </w:t>
        </w:r>
      </w:ins>
      <w:r w:rsidRPr="00721126">
        <w:rPr>
          <w:lang w:val="ru-RU"/>
        </w:rPr>
        <w:t xml:space="preserve">в как можно более тесном контакте со своими </w:t>
      </w:r>
      <w:ins w:id="3620" w:author="Author">
        <w:r w:rsidRPr="00721126">
          <w:rPr>
            <w:lang w:val="ru-RU"/>
          </w:rPr>
          <w:t xml:space="preserve">членами, который используется в качестве канала распространения информации </w:t>
        </w:r>
      </w:ins>
      <w:r w:rsidRPr="00721126">
        <w:rPr>
          <w:lang w:val="ru-RU"/>
        </w:rPr>
        <w:t xml:space="preserve">о своей деятельности, </w:t>
      </w:r>
      <w:ins w:id="3621" w:author="Author">
        <w:r w:rsidRPr="00721126">
          <w:rPr>
            <w:lang w:val="ru-RU"/>
          </w:rPr>
          <w:t>позволяя</w:t>
        </w:r>
      </w:ins>
      <w:r w:rsidRPr="00721126">
        <w:rPr>
          <w:lang w:val="ru-RU"/>
        </w:rPr>
        <w:t xml:space="preserve"> </w:t>
      </w:r>
      <w:del w:id="3622" w:author="Author">
        <w:r w:rsidRPr="00721126">
          <w:rPr>
            <w:lang w:val="ru-RU"/>
          </w:rPr>
          <w:delText xml:space="preserve">и </w:delText>
        </w:r>
      </w:del>
      <w:r w:rsidRPr="00721126">
        <w:rPr>
          <w:lang w:val="ru-RU"/>
        </w:rPr>
        <w:t>налаживать более тесные связи с региональными и субрегиональными организациями</w:t>
      </w:r>
      <w:ins w:id="3623" w:author="Author">
        <w:r w:rsidRPr="00721126">
          <w:rPr>
            <w:lang w:val="ru-RU"/>
            <w:rPrChange w:id="3624" w:author="Author">
              <w:rPr/>
            </w:rPrChange>
          </w:rPr>
          <w:t xml:space="preserve"> </w:t>
        </w:r>
        <w:r w:rsidRPr="00721126">
          <w:rPr>
            <w:lang w:val="ru-RU"/>
          </w:rPr>
          <w:t>и оказывать техническое содействие странам, находящимся в особо трудном положении</w:t>
        </w:r>
      </w:ins>
      <w:r w:rsidRPr="00721126">
        <w:rPr>
          <w:lang w:val="ru-RU"/>
        </w:rPr>
        <w:t>;</w:t>
      </w:r>
    </w:p>
    <w:p w:rsidR="00F25B01" w:rsidRPr="00721126" w:rsidRDefault="00F25B01" w:rsidP="00F25B01">
      <w:pPr>
        <w:rPr>
          <w:lang w:val="ru-RU"/>
        </w:rPr>
      </w:pPr>
      <w:r w:rsidRPr="00721126">
        <w:rPr>
          <w:i/>
          <w:iCs/>
          <w:lang w:val="ru-RU"/>
        </w:rPr>
        <w:t>b)</w:t>
      </w:r>
      <w:r w:rsidRPr="00721126">
        <w:rPr>
          <w:lang w:val="ru-RU"/>
        </w:rPr>
        <w:tab/>
        <w:t xml:space="preserve">в важности дальнейшего укрепления координации между Бюро развития электросвязи (БРЭ), </w:t>
      </w:r>
      <w:del w:id="3625" w:author="Author">
        <w:r w:rsidRPr="00721126">
          <w:rPr>
            <w:lang w:val="ru-RU"/>
          </w:rPr>
          <w:delText xml:space="preserve">другими Бюро </w:delText>
        </w:r>
      </w:del>
      <w:ins w:id="3626" w:author="Author">
        <w:r w:rsidRPr="00721126">
          <w:rPr>
            <w:lang w:val="ru-RU"/>
          </w:rPr>
          <w:t xml:space="preserve">Бюро стандартизации электросвязи (БСЭ), Бюро радиосвязи (БР) </w:t>
        </w:r>
      </w:ins>
      <w:r w:rsidRPr="00721126">
        <w:rPr>
          <w:lang w:val="ru-RU"/>
        </w:rPr>
        <w:t>и Генеральным секретариатом;</w:t>
      </w:r>
    </w:p>
    <w:p w:rsidR="00F25B01" w:rsidRPr="00721126" w:rsidRDefault="00F25B01" w:rsidP="00F25B01">
      <w:pPr>
        <w:rPr>
          <w:del w:id="3627" w:author="Author"/>
          <w:lang w:val="ru-RU"/>
        </w:rPr>
      </w:pPr>
      <w:del w:id="3628" w:author="Author">
        <w:r w:rsidRPr="00721126">
          <w:rPr>
            <w:i/>
            <w:iCs/>
            <w:lang w:val="ru-RU"/>
          </w:rPr>
          <w:delText>с)</w:delText>
        </w:r>
        <w:r w:rsidRPr="00721126">
          <w:rPr>
            <w:lang w:val="ru-RU"/>
          </w:rPr>
          <w:tab/>
          <w:delText>в важности расширения технического опыта и знаний людских ресурсов, выделенных региональным и зональным отделениям;</w:delText>
        </w:r>
      </w:del>
    </w:p>
    <w:p w:rsidR="00F25B01" w:rsidRPr="00721126" w:rsidRDefault="00F25B01" w:rsidP="00F25B01">
      <w:pPr>
        <w:rPr>
          <w:lang w:val="ru-RU"/>
        </w:rPr>
      </w:pPr>
      <w:del w:id="3629" w:author="Author">
        <w:r w:rsidRPr="00721126">
          <w:rPr>
            <w:i/>
            <w:iCs/>
            <w:lang w:val="ru-RU"/>
          </w:rPr>
          <w:delText>d</w:delText>
        </w:r>
      </w:del>
      <w:ins w:id="3630" w:author="Author">
        <w:r w:rsidRPr="00721126">
          <w:rPr>
            <w:i/>
            <w:iCs/>
            <w:lang w:val="ru-RU"/>
          </w:rPr>
          <w:t>c</w:t>
        </w:r>
      </w:ins>
      <w:r w:rsidRPr="00721126">
        <w:rPr>
          <w:i/>
          <w:iCs/>
          <w:lang w:val="ru-RU"/>
        </w:rPr>
        <w:t>)</w:t>
      </w:r>
      <w:r w:rsidRPr="00721126">
        <w:rPr>
          <w:i/>
          <w:iCs/>
          <w:lang w:val="ru-RU"/>
        </w:rPr>
        <w:tab/>
      </w:r>
      <w:r w:rsidRPr="00721126">
        <w:rPr>
          <w:lang w:val="ru-RU"/>
        </w:rPr>
        <w:t>что региональные и зональные отделения предоставляют МСЭ возможность повышать свою осведомленность о конкретных потребностях регионов и более оперативно реагировать на них;</w:t>
      </w:r>
    </w:p>
    <w:p w:rsidR="00F25B01" w:rsidRPr="00721126" w:rsidRDefault="00F25B01" w:rsidP="00F25B01">
      <w:pPr>
        <w:rPr>
          <w:del w:id="3631" w:author="Author"/>
          <w:lang w:val="ru-RU"/>
        </w:rPr>
      </w:pPr>
      <w:del w:id="3632" w:author="Author">
        <w:r w:rsidRPr="00721126">
          <w:rPr>
            <w:i/>
            <w:iCs/>
            <w:lang w:val="ru-RU"/>
          </w:rPr>
          <w:delText>e)</w:delText>
        </w:r>
        <w:r w:rsidRPr="00721126">
          <w:rPr>
            <w:i/>
            <w:iCs/>
            <w:lang w:val="ru-RU"/>
          </w:rPr>
          <w:tab/>
        </w:r>
        <w:r w:rsidRPr="00721126">
          <w:rPr>
            <w:lang w:val="ru-RU"/>
          </w:rPr>
          <w:delText>что региональным и зональным отделениям следует предоставлять усиленную техническую помощь странам, имеющим потребности в сфере развития;</w:delText>
        </w:r>
      </w:del>
    </w:p>
    <w:p w:rsidR="00F25B01" w:rsidRPr="00721126" w:rsidRDefault="00F25B01" w:rsidP="00F25B01">
      <w:pPr>
        <w:rPr>
          <w:lang w:val="ru-RU"/>
        </w:rPr>
      </w:pPr>
      <w:del w:id="3633" w:author="Author">
        <w:r w:rsidRPr="00721126">
          <w:rPr>
            <w:i/>
            <w:iCs/>
            <w:lang w:val="ru-RU"/>
          </w:rPr>
          <w:delText>f</w:delText>
        </w:r>
      </w:del>
      <w:ins w:id="3634" w:author="Author">
        <w:r w:rsidRPr="00721126">
          <w:rPr>
            <w:i/>
            <w:iCs/>
            <w:lang w:val="ru-RU"/>
          </w:rPr>
          <w:t>d</w:t>
        </w:r>
      </w:ins>
      <w:r w:rsidRPr="00721126">
        <w:rPr>
          <w:i/>
          <w:iCs/>
          <w:lang w:val="ru-RU"/>
        </w:rPr>
        <w:t>)</w:t>
      </w:r>
      <w:r w:rsidRPr="00721126">
        <w:rPr>
          <w:lang w:val="ru-RU"/>
        </w:rPr>
        <w:tab/>
        <w:t>что ввиду ограниченности ресурсов результативность и эффективность являются ключевыми факторами деятельности, которую должен проводить МСЭ</w:t>
      </w:r>
      <w:ins w:id="3635" w:author="Author">
        <w:r w:rsidRPr="00721126">
          <w:rPr>
            <w:lang w:val="ru-RU"/>
          </w:rPr>
          <w:t>, а также необходимо консолидировать технический опыт и знания людских ресурсов, выделенных региональным и зональным отделениям</w:t>
        </w:r>
      </w:ins>
      <w:r w:rsidRPr="00721126">
        <w:rPr>
          <w:lang w:val="ru-RU"/>
        </w:rPr>
        <w:t>;</w:t>
      </w:r>
    </w:p>
    <w:p w:rsidR="00F25B01" w:rsidRPr="00721126" w:rsidRDefault="00F25B01">
      <w:pPr>
        <w:rPr>
          <w:lang w:val="ru-RU"/>
        </w:rPr>
      </w:pPr>
      <w:del w:id="3636" w:author="Author">
        <w:r w:rsidRPr="00721126">
          <w:rPr>
            <w:i/>
            <w:iCs/>
            <w:lang w:val="ru-RU"/>
          </w:rPr>
          <w:delText>g</w:delText>
        </w:r>
      </w:del>
      <w:ins w:id="3637" w:author="Author">
        <w:r w:rsidRPr="00721126">
          <w:rPr>
            <w:i/>
            <w:iCs/>
            <w:lang w:val="ru-RU"/>
          </w:rPr>
          <w:t>e</w:t>
        </w:r>
      </w:ins>
      <w:r w:rsidRPr="00721126">
        <w:rPr>
          <w:i/>
          <w:iCs/>
          <w:lang w:val="ru-RU"/>
        </w:rPr>
        <w:t>)</w:t>
      </w:r>
      <w:r w:rsidRPr="00721126">
        <w:rPr>
          <w:lang w:val="ru-RU"/>
        </w:rPr>
        <w:tab/>
        <w:t>что для эффективного удовлетворения разнообразных требований</w:t>
      </w:r>
      <w:del w:id="3638" w:author="Komissarova, Olga" w:date="2014-10-18T10:52:00Z">
        <w:r w:rsidRPr="00721126" w:rsidDel="00D179B9">
          <w:rPr>
            <w:lang w:val="ru-RU"/>
          </w:rPr>
          <w:delText xml:space="preserve"> </w:delText>
        </w:r>
      </w:del>
      <w:del w:id="3639" w:author="Author">
        <w:r w:rsidRPr="00721126">
          <w:rPr>
            <w:lang w:val="ru-RU"/>
          </w:rPr>
          <w:delText>Государств-Членов</w:delText>
        </w:r>
      </w:del>
      <w:ins w:id="3640" w:author="Author">
        <w:r w:rsidRPr="00721126">
          <w:rPr>
            <w:lang w:val="ru-RU"/>
          </w:rPr>
          <w:t xml:space="preserve"> Членов </w:t>
        </w:r>
      </w:ins>
      <w:r w:rsidRPr="00721126">
        <w:rPr>
          <w:lang w:val="ru-RU"/>
        </w:rPr>
        <w:t>органы регионального присутствия должны обладать необходимым уровнем полномочий;</w:t>
      </w:r>
    </w:p>
    <w:p w:rsidR="00F25B01" w:rsidRPr="00721126" w:rsidRDefault="00F25B01" w:rsidP="00F25B01">
      <w:pPr>
        <w:rPr>
          <w:lang w:val="ru-RU"/>
        </w:rPr>
      </w:pPr>
      <w:del w:id="3641" w:author="Author">
        <w:r w:rsidRPr="00721126">
          <w:rPr>
            <w:i/>
            <w:iCs/>
            <w:lang w:val="ru-RU"/>
          </w:rPr>
          <w:delText>h</w:delText>
        </w:r>
      </w:del>
      <w:ins w:id="3642" w:author="Author">
        <w:r w:rsidRPr="00721126">
          <w:rPr>
            <w:i/>
            <w:iCs/>
            <w:lang w:val="ru-RU"/>
          </w:rPr>
          <w:t>f</w:t>
        </w:r>
      </w:ins>
      <w:r w:rsidRPr="00721126">
        <w:rPr>
          <w:i/>
          <w:iCs/>
          <w:lang w:val="ru-RU"/>
        </w:rPr>
        <w:t>)</w:t>
      </w:r>
      <w:r w:rsidRPr="00721126">
        <w:rPr>
          <w:lang w:val="ru-RU"/>
        </w:rPr>
        <w:tab/>
        <w:t xml:space="preserve">что надлежащий онлайновый режим связи между штаб-квартирой и отделениями на местах </w:t>
      </w:r>
      <w:ins w:id="3643" w:author="Author">
        <w:r w:rsidRPr="00721126">
          <w:rPr>
            <w:lang w:val="ru-RU"/>
          </w:rPr>
          <w:t xml:space="preserve">существенно </w:t>
        </w:r>
      </w:ins>
      <w:r w:rsidRPr="00721126">
        <w:rPr>
          <w:lang w:val="ru-RU"/>
        </w:rPr>
        <w:t>улучшает деятельность в области технического сотрудничества;</w:t>
      </w:r>
    </w:p>
    <w:p w:rsidR="00F25B01" w:rsidRPr="00721126" w:rsidRDefault="00F25B01" w:rsidP="00F25B01">
      <w:pPr>
        <w:rPr>
          <w:lang w:val="ru-RU"/>
        </w:rPr>
      </w:pPr>
      <w:del w:id="3644" w:author="Author">
        <w:r w:rsidRPr="00721126">
          <w:rPr>
            <w:i/>
            <w:iCs/>
            <w:lang w:val="ru-RU"/>
          </w:rPr>
          <w:delText>i</w:delText>
        </w:r>
      </w:del>
      <w:ins w:id="3645" w:author="Author">
        <w:r w:rsidRPr="00721126">
          <w:rPr>
            <w:i/>
            <w:iCs/>
            <w:lang w:val="ru-RU"/>
          </w:rPr>
          <w:t>g</w:t>
        </w:r>
      </w:ins>
      <w:r w:rsidRPr="00721126">
        <w:rPr>
          <w:i/>
          <w:iCs/>
          <w:lang w:val="ru-RU"/>
        </w:rPr>
        <w:t>)</w:t>
      </w:r>
      <w:r w:rsidRPr="00721126">
        <w:rPr>
          <w:lang w:val="ru-RU"/>
        </w:rPr>
        <w:tab/>
        <w:t>что вся соответствующая информация в электронной форме, имеющаяся в штаб-квартире, также должна быть доступна для региональных отделений;</w:t>
      </w:r>
    </w:p>
    <w:p w:rsidR="00F25B01" w:rsidRPr="00721126" w:rsidRDefault="00F25B01" w:rsidP="00F25B01">
      <w:pPr>
        <w:rPr>
          <w:lang w:val="ru-RU"/>
        </w:rPr>
      </w:pPr>
      <w:del w:id="3646" w:author="Author">
        <w:r w:rsidRPr="00721126">
          <w:rPr>
            <w:i/>
            <w:iCs/>
            <w:lang w:val="ru-RU"/>
          </w:rPr>
          <w:delText>j</w:delText>
        </w:r>
      </w:del>
      <w:ins w:id="3647" w:author="Author">
        <w:r w:rsidRPr="00721126">
          <w:rPr>
            <w:i/>
            <w:iCs/>
            <w:lang w:val="ru-RU"/>
          </w:rPr>
          <w:t>h</w:t>
        </w:r>
      </w:ins>
      <w:r w:rsidRPr="00721126">
        <w:rPr>
          <w:i/>
          <w:iCs/>
          <w:lang w:val="ru-RU"/>
        </w:rPr>
        <w:t>)</w:t>
      </w:r>
      <w:r w:rsidRPr="00721126">
        <w:rPr>
          <w:lang w:val="ru-RU"/>
        </w:rPr>
        <w:tab/>
      </w:r>
      <w:del w:id="3648" w:author="Author">
        <w:r w:rsidRPr="00721126">
          <w:rPr>
            <w:lang w:val="ru-RU"/>
          </w:rPr>
          <w:delText>что укрепление регионального присутствия создаст условия для более эффективной деятельности и обеспечения большего удобства для Государств-Членов</w:delText>
        </w:r>
      </w:del>
      <w:ins w:id="3649" w:author="Author">
        <w:r w:rsidRPr="00721126">
          <w:rPr>
            <w:lang w:val="ru-RU"/>
          </w:rPr>
          <w:t>что всестороннее участие и приверженность региональных и зональных отделений имеют основополагающее значение для успешного осуществления Стратегического плана Союза и Дубайского плана действий</w:t>
        </w:r>
      </w:ins>
      <w:r w:rsidRPr="00721126">
        <w:rPr>
          <w:lang w:val="ru-RU"/>
        </w:rPr>
        <w:t>,</w:t>
      </w:r>
    </w:p>
    <w:p w:rsidR="00F25B01" w:rsidRPr="00721126" w:rsidRDefault="00F25B01">
      <w:pPr>
        <w:pStyle w:val="Call"/>
        <w:rPr>
          <w:i w:val="0"/>
          <w:iCs/>
          <w:lang w:val="ru-RU"/>
        </w:rPr>
      </w:pPr>
      <w:r w:rsidRPr="00721126">
        <w:rPr>
          <w:lang w:val="ru-RU"/>
        </w:rPr>
        <w:t>отмечая</w:t>
      </w:r>
      <w:del w:id="3650" w:author="Author">
        <w:r w:rsidRPr="00721126" w:rsidDel="007F483E">
          <w:rPr>
            <w:i w:val="0"/>
            <w:iCs/>
            <w:lang w:val="ru-RU"/>
          </w:rPr>
          <w:delText>,</w:delText>
        </w:r>
      </w:del>
    </w:p>
    <w:p w:rsidR="00F25B01" w:rsidRPr="00721126" w:rsidRDefault="00F25B01" w:rsidP="00F25B01">
      <w:pPr>
        <w:rPr>
          <w:lang w:val="ru-RU"/>
        </w:rPr>
      </w:pPr>
      <w:r w:rsidRPr="00721126">
        <w:rPr>
          <w:i/>
          <w:iCs/>
          <w:lang w:val="ru-RU"/>
        </w:rPr>
        <w:t>а</w:t>
      </w:r>
      <w:r w:rsidRPr="00721126">
        <w:rPr>
          <w:i/>
          <w:iCs/>
          <w:lang w:val="ru-RU"/>
          <w:rPrChange w:id="3651" w:author="Author">
            <w:rPr>
              <w:i/>
              <w:iCs/>
              <w:lang w:val="en-US"/>
            </w:rPr>
          </w:rPrChange>
        </w:rPr>
        <w:t>)</w:t>
      </w:r>
      <w:r w:rsidRPr="00721126">
        <w:rPr>
          <w:lang w:val="ru-RU"/>
          <w:rPrChange w:id="3652" w:author="Author">
            <w:rPr>
              <w:lang w:val="en-US"/>
            </w:rPr>
          </w:rPrChange>
        </w:rPr>
        <w:tab/>
      </w:r>
      <w:del w:id="3653" w:author="Author">
        <w:r w:rsidRPr="00721126">
          <w:rPr>
            <w:lang w:val="ru-RU"/>
          </w:rPr>
          <w:delText>что</w:delText>
        </w:r>
        <w:r w:rsidRPr="00721126">
          <w:rPr>
            <w:lang w:val="ru-RU"/>
            <w:rPrChange w:id="3654" w:author="Author">
              <w:rPr>
                <w:lang w:val="en-US"/>
              </w:rPr>
            </w:rPrChange>
          </w:rPr>
          <w:delText xml:space="preserve"> </w:delText>
        </w:r>
        <w:r w:rsidRPr="00721126">
          <w:rPr>
            <w:lang w:val="ru-RU"/>
          </w:rPr>
          <w:delText>совместные</w:delText>
        </w:r>
        <w:r w:rsidRPr="00721126">
          <w:rPr>
            <w:lang w:val="ru-RU"/>
            <w:rPrChange w:id="3655" w:author="Author">
              <w:rPr>
                <w:lang w:val="en-US"/>
              </w:rPr>
            </w:rPrChange>
          </w:rPr>
          <w:delText xml:space="preserve"> </w:delText>
        </w:r>
        <w:r w:rsidRPr="00721126">
          <w:rPr>
            <w:lang w:val="ru-RU"/>
          </w:rPr>
          <w:delText>проекты</w:delText>
        </w:r>
        <w:r w:rsidRPr="00721126">
          <w:rPr>
            <w:lang w:val="ru-RU"/>
            <w:rPrChange w:id="3656" w:author="Author">
              <w:rPr>
                <w:lang w:val="en-US"/>
              </w:rPr>
            </w:rPrChange>
          </w:rPr>
          <w:delText xml:space="preserve">, включающие совместные усилия </w:delText>
        </w:r>
      </w:del>
      <w:ins w:id="3657" w:author="Author">
        <w:r w:rsidRPr="00721126">
          <w:rPr>
            <w:lang w:val="ru-RU"/>
          </w:rPr>
          <w:t>роль, которую следует играть</w:t>
        </w:r>
        <w:r w:rsidRPr="00721126">
          <w:rPr>
            <w:lang w:val="ru-RU"/>
            <w:rPrChange w:id="3658" w:author="Author">
              <w:rPr>
                <w:lang w:eastAsia="pt-BR"/>
              </w:rPr>
            </w:rPrChange>
          </w:rPr>
          <w:t xml:space="preserve"> </w:t>
        </w:r>
      </w:ins>
      <w:r w:rsidRPr="00721126">
        <w:rPr>
          <w:lang w:val="ru-RU"/>
        </w:rPr>
        <w:t>региональны</w:t>
      </w:r>
      <w:del w:id="3659" w:author="Author">
        <w:r w:rsidRPr="00721126">
          <w:rPr>
            <w:lang w:val="ru-RU"/>
          </w:rPr>
          <w:delText>х</w:delText>
        </w:r>
      </w:del>
      <w:ins w:id="3660" w:author="Author">
        <w:r w:rsidRPr="00721126">
          <w:rPr>
            <w:lang w:val="ru-RU"/>
          </w:rPr>
          <w:t>м</w:t>
        </w:r>
      </w:ins>
      <w:r w:rsidRPr="00721126">
        <w:rPr>
          <w:lang w:val="ru-RU"/>
        </w:rPr>
        <w:t xml:space="preserve"> отделени</w:t>
      </w:r>
      <w:del w:id="3661" w:author="Author">
        <w:r w:rsidRPr="00721126">
          <w:rPr>
            <w:lang w:val="ru-RU"/>
          </w:rPr>
          <w:delText>й</w:delText>
        </w:r>
      </w:del>
      <w:ins w:id="3662" w:author="Author">
        <w:r w:rsidRPr="00721126">
          <w:rPr>
            <w:lang w:val="ru-RU"/>
          </w:rPr>
          <w:t>ям</w:t>
        </w:r>
      </w:ins>
      <w:r w:rsidRPr="00721126">
        <w:rPr>
          <w:lang w:val="ru-RU"/>
        </w:rPr>
        <w:t xml:space="preserve"> МСЭ </w:t>
      </w:r>
      <w:del w:id="3663" w:author="Author">
        <w:r w:rsidRPr="00721126">
          <w:rPr>
            <w:lang w:val="ru-RU"/>
          </w:rPr>
          <w:delText xml:space="preserve">и определенных </w:delText>
        </w:r>
      </w:del>
      <w:ins w:id="3664" w:author="Author">
        <w:r w:rsidRPr="00721126">
          <w:rPr>
            <w:lang w:val="ru-RU"/>
          </w:rPr>
          <w:t xml:space="preserve">в осуществлении проектов в рамках региональных инициатив, и необходимость активизации сотрудничества с </w:t>
        </w:r>
      </w:ins>
      <w:r w:rsidRPr="00721126">
        <w:rPr>
          <w:lang w:val="ru-RU"/>
        </w:rPr>
        <w:t>региональны</w:t>
      </w:r>
      <w:del w:id="3665" w:author="Author">
        <w:r w:rsidRPr="00721126">
          <w:rPr>
            <w:lang w:val="ru-RU"/>
          </w:rPr>
          <w:delText>х</w:delText>
        </w:r>
      </w:del>
      <w:ins w:id="3666" w:author="Author">
        <w:r w:rsidRPr="00721126">
          <w:rPr>
            <w:lang w:val="ru-RU"/>
          </w:rPr>
          <w:t>ми</w:t>
        </w:r>
      </w:ins>
      <w:r w:rsidRPr="00721126">
        <w:rPr>
          <w:lang w:val="ru-RU"/>
        </w:rPr>
        <w:t xml:space="preserve"> организаци</w:t>
      </w:r>
      <w:del w:id="3667" w:author="Author">
        <w:r w:rsidRPr="00721126">
          <w:rPr>
            <w:lang w:val="ru-RU"/>
          </w:rPr>
          <w:delText>й</w:delText>
        </w:r>
      </w:del>
      <w:ins w:id="3668" w:author="Author">
        <w:r w:rsidRPr="00721126">
          <w:rPr>
            <w:lang w:val="ru-RU"/>
          </w:rPr>
          <w:t>ями</w:t>
        </w:r>
      </w:ins>
      <w:r w:rsidRPr="00721126">
        <w:rPr>
          <w:lang w:val="ru-RU"/>
        </w:rPr>
        <w:t xml:space="preserve"> электросвязи</w:t>
      </w:r>
      <w:del w:id="3669" w:author="Author">
        <w:r w:rsidRPr="00721126">
          <w:rPr>
            <w:lang w:val="ru-RU"/>
          </w:rPr>
          <w:delText>, были уже весьма успешно реализованы в</w:delText>
        </w:r>
        <w:r w:rsidRPr="00721126">
          <w:rPr>
            <w:lang w:val="ru-RU"/>
            <w:rPrChange w:id="3670" w:author="Author">
              <w:rPr>
                <w:lang w:val="en-US"/>
              </w:rPr>
            </w:rPrChange>
          </w:rPr>
          <w:delText xml:space="preserve"> </w:delText>
        </w:r>
        <w:r w:rsidRPr="00721126">
          <w:rPr>
            <w:lang w:val="ru-RU"/>
          </w:rPr>
          <w:delText>некоторых</w:delText>
        </w:r>
        <w:r w:rsidRPr="00721126">
          <w:rPr>
            <w:lang w:val="ru-RU"/>
            <w:rPrChange w:id="3671" w:author="Author">
              <w:rPr>
                <w:lang w:val="en-US"/>
              </w:rPr>
            </w:rPrChange>
          </w:rPr>
          <w:delText xml:space="preserve"> </w:delText>
        </w:r>
        <w:r w:rsidRPr="00721126">
          <w:rPr>
            <w:lang w:val="ru-RU"/>
          </w:rPr>
          <w:delText>регионах</w:delText>
        </w:r>
      </w:del>
      <w:r w:rsidRPr="00721126">
        <w:rPr>
          <w:lang w:val="ru-RU"/>
          <w:rPrChange w:id="3672" w:author="Author">
            <w:rPr>
              <w:lang w:val="en-US"/>
            </w:rPr>
          </w:rPrChange>
        </w:rPr>
        <w:t>;</w:t>
      </w:r>
    </w:p>
    <w:p w:rsidR="00F25B01" w:rsidRPr="00721126" w:rsidRDefault="00F25B01" w:rsidP="00F25B01">
      <w:pPr>
        <w:rPr>
          <w:lang w:val="ru-RU"/>
        </w:rPr>
      </w:pPr>
      <w:r w:rsidRPr="00721126">
        <w:rPr>
          <w:i/>
          <w:iCs/>
          <w:lang w:val="ru-RU"/>
        </w:rPr>
        <w:t>b)</w:t>
      </w:r>
      <w:r w:rsidRPr="00721126">
        <w:rPr>
          <w:lang w:val="ru-RU"/>
        </w:rPr>
        <w:tab/>
        <w:t>что как Полномочная конференция, так и Совет МСЭ поддержали принцип, согласно которому региональные и зональные отделения следует наделить ясными и конкретными функциями;</w:t>
      </w:r>
    </w:p>
    <w:p w:rsidR="00F25B01" w:rsidRPr="00721126" w:rsidRDefault="00F25B01" w:rsidP="00F25B01">
      <w:pPr>
        <w:rPr>
          <w:lang w:val="ru-RU"/>
        </w:rPr>
      </w:pPr>
      <w:r w:rsidRPr="00721126">
        <w:rPr>
          <w:i/>
          <w:iCs/>
          <w:lang w:val="ru-RU"/>
        </w:rPr>
        <w:t>c)</w:t>
      </w:r>
      <w:r w:rsidRPr="00721126">
        <w:rPr>
          <w:lang w:val="ru-RU"/>
        </w:rPr>
        <w:tab/>
        <w:t>что следует расширять сотрудничество между БРЭ, другими Бюро и Генеральным секретариатом для стимулирования участия региональных отделений в соответствующих сферах их деятельности;</w:t>
      </w:r>
    </w:p>
    <w:p w:rsidR="00F25B01" w:rsidRPr="00721126" w:rsidRDefault="00F25B01" w:rsidP="00F25B01">
      <w:pPr>
        <w:rPr>
          <w:lang w:val="ru-RU"/>
        </w:rPr>
      </w:pPr>
      <w:r w:rsidRPr="00721126">
        <w:rPr>
          <w:i/>
          <w:iCs/>
          <w:lang w:val="ru-RU"/>
        </w:rPr>
        <w:t>d)</w:t>
      </w:r>
      <w:r w:rsidRPr="00721126">
        <w:rPr>
          <w:lang w:val="ru-RU"/>
        </w:rPr>
        <w:tab/>
        <w:t>что существует необходимость в оценке кадровых потребностей региональных и зональных отделений</w:t>
      </w:r>
      <w:del w:id="3673" w:author="Author">
        <w:r w:rsidRPr="00721126">
          <w:rPr>
            <w:lang w:val="ru-RU"/>
          </w:rPr>
          <w:delText>;</w:delText>
        </w:r>
      </w:del>
      <w:ins w:id="3674" w:author="Author">
        <w:r w:rsidRPr="00721126">
          <w:rPr>
            <w:lang w:val="ru-RU"/>
            <w:rPrChange w:id="3675" w:author="Author">
              <w:rPr>
                <w:lang w:val="en-US"/>
              </w:rPr>
            </w:rPrChange>
          </w:rPr>
          <w:t>,</w:t>
        </w:r>
      </w:ins>
    </w:p>
    <w:p w:rsidR="00F25B01" w:rsidRPr="00721126" w:rsidRDefault="00F25B01" w:rsidP="00F25B01">
      <w:pPr>
        <w:rPr>
          <w:del w:id="3676" w:author="Author"/>
          <w:lang w:val="ru-RU"/>
        </w:rPr>
      </w:pPr>
      <w:del w:id="3677" w:author="Author">
        <w:r w:rsidRPr="00721126">
          <w:rPr>
            <w:i/>
            <w:iCs/>
            <w:lang w:val="ru-RU"/>
          </w:rPr>
          <w:delText>e)</w:delText>
        </w:r>
        <w:r w:rsidRPr="00721126">
          <w:rPr>
            <w:lang w:val="ru-RU"/>
          </w:rPr>
          <w:tab/>
          <w:delText>что в докладе ОИГ содержится ряд рекомендаций относительно способов совершенствования регионального присутствия МСЭ и также отмечается, что члены выразили удовлетворенность работой отделений, в первую очередь в областях создания человеческого потенциала, прямой помощи странам, распространения информации, подготовки к основным мероприятиям МСЭ и формулировании региональных позиций по основным вопросам и тенденциям в электросвязи,</w:delText>
        </w:r>
      </w:del>
    </w:p>
    <w:p w:rsidR="00F25B01" w:rsidRPr="00721126" w:rsidRDefault="00F25B01" w:rsidP="00F25B01">
      <w:pPr>
        <w:pStyle w:val="Call"/>
        <w:rPr>
          <w:lang w:val="ru-RU"/>
        </w:rPr>
      </w:pPr>
      <w:r w:rsidRPr="00721126">
        <w:rPr>
          <w:lang w:val="ru-RU"/>
        </w:rPr>
        <w:t>отмечая также</w:t>
      </w:r>
      <w:r w:rsidRPr="00721126">
        <w:rPr>
          <w:i w:val="0"/>
          <w:iCs/>
          <w:lang w:val="ru-RU"/>
        </w:rPr>
        <w:t>,</w:t>
      </w:r>
    </w:p>
    <w:p w:rsidR="00F25B01" w:rsidRPr="00721126" w:rsidRDefault="00F25B01" w:rsidP="00F25B01">
      <w:pPr>
        <w:rPr>
          <w:lang w:val="ru-RU"/>
        </w:rPr>
      </w:pPr>
      <w:r w:rsidRPr="00721126">
        <w:rPr>
          <w:lang w:val="ru-RU"/>
        </w:rPr>
        <w:t>что региональные и зональные отделения представляют присутствие всего Союза; что их деятельность следует увязывать с деятельностью штаб-квартиры МСЭ и она должна отражать скоординированные цели всех трех Секторов, и что региональная деятельность должна расширять эффективное участие всех членов в работе МСЭ,</w:t>
      </w:r>
    </w:p>
    <w:p w:rsidR="00F25B01" w:rsidRPr="00721126" w:rsidRDefault="00F25B01" w:rsidP="00F25B01">
      <w:pPr>
        <w:pStyle w:val="Call"/>
        <w:rPr>
          <w:i w:val="0"/>
          <w:iCs/>
          <w:lang w:val="ru-RU"/>
        </w:rPr>
      </w:pPr>
      <w:r w:rsidRPr="00721126">
        <w:rPr>
          <w:lang w:val="ru-RU"/>
        </w:rPr>
        <w:t>решает</w:t>
      </w:r>
    </w:p>
    <w:p w:rsidR="00F25B01" w:rsidRPr="00721126" w:rsidRDefault="00F25B01">
      <w:pPr>
        <w:rPr>
          <w:lang w:val="ru-RU"/>
        </w:rPr>
      </w:pPr>
      <w:r w:rsidRPr="00721126">
        <w:rPr>
          <w:lang w:val="ru-RU"/>
        </w:rPr>
        <w:t>1</w:t>
      </w:r>
      <w:r w:rsidRPr="00721126">
        <w:rPr>
          <w:lang w:val="ru-RU"/>
        </w:rPr>
        <w:tab/>
      </w:r>
      <w:del w:id="3678" w:author="Author">
        <w:r w:rsidRPr="00721126">
          <w:rPr>
            <w:lang w:val="ru-RU"/>
          </w:rPr>
          <w:delText>провести комплексную оценку</w:delText>
        </w:r>
        <w:r w:rsidRPr="00721126" w:rsidDel="007F483E">
          <w:rPr>
            <w:lang w:val="ru-RU"/>
          </w:rPr>
          <w:delText xml:space="preserve"> </w:delText>
        </w:r>
      </w:del>
      <w:ins w:id="3679" w:author="Author">
        <w:r w:rsidRPr="00721126">
          <w:rPr>
            <w:lang w:val="ru-RU"/>
          </w:rPr>
          <w:t xml:space="preserve">продолжить рассмотрение вопросов, касающихся укрепления </w:t>
        </w:r>
      </w:ins>
      <w:r w:rsidRPr="00721126">
        <w:rPr>
          <w:lang w:val="ru-RU"/>
        </w:rPr>
        <w:t>регионального присутствия МСЭ в период между двумя следующими одна за другой полномочными конференциями;</w:t>
      </w:r>
    </w:p>
    <w:p w:rsidR="00F25B01" w:rsidRPr="00721126" w:rsidRDefault="00F25B01" w:rsidP="00F25B01">
      <w:pPr>
        <w:rPr>
          <w:del w:id="3680" w:author="Author"/>
          <w:lang w:val="ru-RU"/>
        </w:rPr>
      </w:pPr>
      <w:del w:id="3681" w:author="Author">
        <w:r w:rsidRPr="00721126">
          <w:rPr>
            <w:lang w:val="ru-RU"/>
          </w:rPr>
          <w:delText>2</w:delText>
        </w:r>
        <w:r w:rsidRPr="00721126">
          <w:rPr>
            <w:lang w:val="ru-RU"/>
          </w:rPr>
          <w:tab/>
          <w:delText>что в рамках имеющихся ограниченных ресурсов Союза региональное присутствие необходимо и далее укреплять и анализировать в интересах удовлетворения постоянно изменяющихся потребностей и приоритетов каждого региона, причем первоочередная цель состоит в максимальном увеличении преимуществ регионального присутствия для всех Членов Союза;</w:delText>
        </w:r>
      </w:del>
    </w:p>
    <w:p w:rsidR="00F25B01" w:rsidRPr="00721126" w:rsidRDefault="00F25B01" w:rsidP="00F25B01">
      <w:pPr>
        <w:rPr>
          <w:ins w:id="3682" w:author="Author"/>
          <w:lang w:val="ru-RU"/>
          <w:rPrChange w:id="3683" w:author="Author">
            <w:rPr>
              <w:ins w:id="3684" w:author="Author"/>
            </w:rPr>
          </w:rPrChange>
        </w:rPr>
      </w:pPr>
      <w:ins w:id="3685" w:author="Author">
        <w:r w:rsidRPr="00721126">
          <w:rPr>
            <w:lang w:val="ru-RU"/>
            <w:rPrChange w:id="3686" w:author="Author">
              <w:rPr>
                <w:i/>
                <w:lang w:eastAsia="pt-BR"/>
              </w:rPr>
            </w:rPrChange>
          </w:rPr>
          <w:t>2</w:t>
        </w:r>
        <w:r w:rsidRPr="00721126">
          <w:rPr>
            <w:lang w:val="ru-RU"/>
            <w:rPrChange w:id="3687" w:author="Author">
              <w:rPr>
                <w:i/>
                <w:lang w:eastAsia="pt-BR"/>
              </w:rPr>
            </w:rPrChange>
          </w:rPr>
          <w:tab/>
        </w:r>
        <w:r w:rsidRPr="00721126">
          <w:rPr>
            <w:lang w:val="ru-RU"/>
          </w:rPr>
          <w:t>укрепить функции региональных отделений, с тем чтобы они могли играть определенную роль в обеспечении надзора за осуществлением программ и проектов в рамках региональных инициатив с учетом имеющихся ресурсов Союза</w:t>
        </w:r>
        <w:r w:rsidRPr="00721126">
          <w:rPr>
            <w:lang w:val="ru-RU"/>
            <w:rPrChange w:id="3688" w:author="Author">
              <w:rPr>
                <w:i/>
                <w:lang w:eastAsia="pt-BR"/>
              </w:rPr>
            </w:rPrChange>
          </w:rPr>
          <w:t>;</w:t>
        </w:r>
      </w:ins>
    </w:p>
    <w:p w:rsidR="00F25B01" w:rsidRPr="00721126" w:rsidRDefault="00F25B01">
      <w:pPr>
        <w:rPr>
          <w:lang w:val="ru-RU"/>
          <w:rPrChange w:id="3689" w:author="Author">
            <w:rPr>
              <w:lang w:val="en-US"/>
            </w:rPr>
          </w:rPrChange>
        </w:rPr>
      </w:pPr>
      <w:r w:rsidRPr="00721126">
        <w:rPr>
          <w:lang w:val="ru-RU"/>
        </w:rPr>
        <w:t>3</w:t>
      </w:r>
      <w:r w:rsidRPr="00721126">
        <w:rPr>
          <w:lang w:val="ru-RU"/>
        </w:rPr>
        <w:tab/>
      </w:r>
      <w:del w:id="3690" w:author="Author">
        <w:r w:rsidRPr="00721126">
          <w:rPr>
            <w:lang w:val="ru-RU"/>
          </w:rPr>
          <w:delText>что необходимо расширить функции регионального присутствия по распространению информации, для того чтобы были представлены все виды деятельности и программы Союза</w:delText>
        </w:r>
        <w:r w:rsidRPr="00721126" w:rsidDel="00341F02">
          <w:rPr>
            <w:lang w:val="ru-RU"/>
          </w:rPr>
          <w:delText xml:space="preserve"> </w:delText>
        </w:r>
      </w:del>
      <w:ins w:id="3691" w:author="Author">
        <w:r w:rsidRPr="00721126">
          <w:rPr>
            <w:lang w:val="ru-RU"/>
          </w:rPr>
          <w:t xml:space="preserve">что региональные отделения играют главную роль в обсуждении технических вопросов, а также распространении информации и результатов работы всех трех Секторов МСЭ </w:t>
        </w:r>
      </w:ins>
      <w:r w:rsidRPr="00721126">
        <w:rPr>
          <w:lang w:val="ru-RU"/>
        </w:rPr>
        <w:t xml:space="preserve">без дублирования этих функций </w:t>
      </w:r>
      <w:del w:id="3692" w:author="Author">
        <w:r w:rsidRPr="00721126">
          <w:rPr>
            <w:lang w:val="ru-RU"/>
          </w:rPr>
          <w:delText xml:space="preserve">между </w:delText>
        </w:r>
      </w:del>
      <w:ins w:id="3693" w:author="Author">
        <w:r w:rsidRPr="00721126">
          <w:rPr>
            <w:lang w:val="ru-RU"/>
          </w:rPr>
          <w:t xml:space="preserve">со </w:t>
        </w:r>
      </w:ins>
      <w:r w:rsidRPr="00721126">
        <w:rPr>
          <w:lang w:val="ru-RU"/>
        </w:rPr>
        <w:t>штаб-квартирой</w:t>
      </w:r>
      <w:del w:id="3694" w:author="Author">
        <w:r w:rsidRPr="00721126">
          <w:rPr>
            <w:lang w:val="ru-RU"/>
          </w:rPr>
          <w:delText xml:space="preserve"> и региональными отделениями</w:delText>
        </w:r>
      </w:del>
      <w:r w:rsidRPr="00721126">
        <w:rPr>
          <w:lang w:val="ru-RU"/>
        </w:rPr>
        <w:t>;</w:t>
      </w:r>
    </w:p>
    <w:p w:rsidR="00F25B01" w:rsidRPr="00721126" w:rsidRDefault="00F25B01" w:rsidP="00F25B01">
      <w:pPr>
        <w:rPr>
          <w:lang w:val="ru-RU"/>
        </w:rPr>
      </w:pPr>
      <w:r w:rsidRPr="00721126">
        <w:rPr>
          <w:lang w:val="ru-RU"/>
        </w:rPr>
        <w:t>4</w:t>
      </w:r>
      <w:r w:rsidRPr="00721126">
        <w:rPr>
          <w:lang w:val="ru-RU"/>
        </w:rPr>
        <w:tab/>
        <w:t>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баланса между штаб-квартирой МСЭ и региональными и зональными отделениями и совершенствовать их</w:t>
      </w:r>
      <w:del w:id="3695" w:author="Author">
        <w:r w:rsidRPr="00721126">
          <w:rPr>
            <w:lang w:val="ru-RU"/>
          </w:rPr>
          <w:delText xml:space="preserve"> в соответствии со Стратегическим планом Союза на 2012–2015 годы для достижения лучшей сбалансированности работы между штаб-квартирой и региональными отделениями</w:delText>
        </w:r>
      </w:del>
      <w:r w:rsidRPr="00721126">
        <w:rPr>
          <w:lang w:val="ru-RU"/>
        </w:rPr>
        <w:t>;</w:t>
      </w:r>
    </w:p>
    <w:p w:rsidR="00F25B01" w:rsidRPr="00721126" w:rsidRDefault="00F25B01" w:rsidP="00F25B01">
      <w:pPr>
        <w:rPr>
          <w:lang w:val="ru-RU"/>
        </w:rPr>
      </w:pPr>
      <w:r w:rsidRPr="00721126">
        <w:rPr>
          <w:lang w:val="ru-RU"/>
        </w:rPr>
        <w:t>5</w:t>
      </w:r>
      <w:r w:rsidRPr="00721126">
        <w:rPr>
          <w:lang w:val="ru-RU"/>
        </w:rPr>
        <w:tab/>
      </w:r>
      <w:del w:id="3696" w:author="Author">
        <w:r w:rsidRPr="00721126">
          <w:rPr>
            <w:lang w:val="ru-RU"/>
          </w:rPr>
          <w:delText xml:space="preserve">что первоочередное значение с целью укрепления регионального присутствия следует придавать выполнению всех элементов </w:delText>
        </w:r>
      </w:del>
      <w:ins w:id="3697" w:author="Author">
        <w:r w:rsidRPr="00721126">
          <w:rPr>
            <w:lang w:val="ru-RU"/>
          </w:rPr>
          <w:t xml:space="preserve">что региональные и зональные отделения должны активно участвовать в осуществлении </w:t>
        </w:r>
      </w:ins>
      <w:r w:rsidRPr="00721126">
        <w:rPr>
          <w:lang w:val="ru-RU"/>
        </w:rPr>
        <w:t xml:space="preserve">Стратегического плана Союза на </w:t>
      </w:r>
      <w:del w:id="3698" w:author="Author">
        <w:r w:rsidRPr="00721126">
          <w:rPr>
            <w:lang w:val="ru-RU"/>
          </w:rPr>
          <w:delText>2012</w:delText>
        </w:r>
      </w:del>
      <w:ins w:id="3699" w:author="Author">
        <w:r w:rsidRPr="00721126">
          <w:rPr>
            <w:lang w:val="ru-RU"/>
          </w:rPr>
          <w:t>2016</w:t>
        </w:r>
      </w:ins>
      <w:r w:rsidRPr="00721126">
        <w:rPr>
          <w:lang w:val="ru-RU"/>
        </w:rPr>
        <w:t>–</w:t>
      </w:r>
      <w:del w:id="3700" w:author="Author">
        <w:r w:rsidRPr="00721126">
          <w:rPr>
            <w:lang w:val="ru-RU"/>
          </w:rPr>
          <w:delText>2015 </w:delText>
        </w:r>
      </w:del>
      <w:ins w:id="3701" w:author="Author">
        <w:r w:rsidRPr="00721126">
          <w:rPr>
            <w:lang w:val="ru-RU"/>
          </w:rPr>
          <w:t>2019 </w:t>
        </w:r>
      </w:ins>
      <w:r w:rsidRPr="00721126">
        <w:rPr>
          <w:lang w:val="ru-RU"/>
        </w:rPr>
        <w:t xml:space="preserve">годы, </w:t>
      </w:r>
      <w:ins w:id="3702" w:author="Author">
        <w:r w:rsidRPr="00721126">
          <w:rPr>
            <w:lang w:val="ru-RU"/>
          </w:rPr>
          <w:t>в частности в отношении четырех стратегических целей, всех секторальных и межсекторальных задач, а также в принятии последующих мер по достижению стратегических целевых показателей</w:t>
        </w:r>
      </w:ins>
      <w:r w:rsidRPr="00721126">
        <w:rPr>
          <w:lang w:val="ru-RU"/>
        </w:rPr>
        <w:t>;</w:t>
      </w:r>
    </w:p>
    <w:p w:rsidR="00F25B01" w:rsidRPr="00721126" w:rsidRDefault="00F25B01" w:rsidP="00F25B01">
      <w:pPr>
        <w:pStyle w:val="enumlev1"/>
        <w:rPr>
          <w:del w:id="3703" w:author="Author"/>
          <w:lang w:val="ru-RU"/>
        </w:rPr>
      </w:pPr>
      <w:del w:id="3704" w:author="Author">
        <w:r w:rsidRPr="00721126">
          <w:rPr>
            <w:lang w:val="ru-RU"/>
          </w:rPr>
          <w:delText>i)</w:delText>
        </w:r>
        <w:r w:rsidRPr="00721126">
          <w:rPr>
            <w:lang w:val="ru-RU"/>
          </w:rPr>
          <w:tab/>
          <w:delText>расширению и укреплению региональных и зональных отделений путем определения тех функций, которые могли бы быть децентрализованы, и их скорейшей реализации;</w:delText>
        </w:r>
      </w:del>
    </w:p>
    <w:p w:rsidR="00F25B01" w:rsidRPr="00721126" w:rsidRDefault="00F25B01" w:rsidP="00F25B01">
      <w:pPr>
        <w:pStyle w:val="enumlev1"/>
        <w:rPr>
          <w:del w:id="3705" w:author="Author"/>
          <w:lang w:val="ru-RU"/>
        </w:rPr>
      </w:pPr>
      <w:del w:id="3706" w:author="Author">
        <w:r w:rsidRPr="00721126">
          <w:rPr>
            <w:lang w:val="ru-RU"/>
          </w:rPr>
          <w:delText>ii)</w:delText>
        </w:r>
        <w:r w:rsidRPr="00721126">
          <w:rPr>
            <w:lang w:val="ru-RU"/>
          </w:rPr>
          <w:tab/>
          <w:delText>анализу относящихся к работе региональных отделений внутренних административных процедур с целью их упрощения, обеспечения их прозрачности и повышения эффективности деятельности;</w:delText>
        </w:r>
      </w:del>
    </w:p>
    <w:p w:rsidR="00F25B01" w:rsidRPr="00721126" w:rsidRDefault="00F25B01" w:rsidP="00F25B01">
      <w:pPr>
        <w:pStyle w:val="enumlev1"/>
        <w:rPr>
          <w:del w:id="3707" w:author="Author"/>
          <w:lang w:val="ru-RU"/>
        </w:rPr>
      </w:pPr>
      <w:del w:id="3708" w:author="Author">
        <w:r w:rsidRPr="00721126">
          <w:rPr>
            <w:lang w:val="ru-RU"/>
          </w:rPr>
          <w:delText>iii)</w:delText>
        </w:r>
        <w:r w:rsidRPr="00721126">
          <w:rPr>
            <w:lang w:val="ru-RU"/>
          </w:rPr>
          <w:tab/>
          <w:delText>помощи странам в осуществлении проектов, определенных в Резолюции 17 (Пересм. Хайдарабад, 2010 г.) ВКРЭ;</w:delText>
        </w:r>
      </w:del>
    </w:p>
    <w:p w:rsidR="00F25B01" w:rsidRPr="00721126" w:rsidRDefault="00F25B01" w:rsidP="00F25B01">
      <w:pPr>
        <w:pStyle w:val="enumlev1"/>
        <w:rPr>
          <w:del w:id="3709" w:author="Author"/>
          <w:lang w:val="ru-RU"/>
        </w:rPr>
      </w:pPr>
      <w:del w:id="3710" w:author="Author">
        <w:r w:rsidRPr="00721126">
          <w:rPr>
            <w:lang w:val="ru-RU"/>
          </w:rPr>
          <w:delText>iv)</w:delText>
        </w:r>
        <w:r w:rsidRPr="00721126">
          <w:rPr>
            <w:lang w:val="ru-RU"/>
          </w:rPr>
          <w:tab/>
          <w:delText>установлению четких процедур проведения консультаций с Государствами-Членами, предоставляющих Государствам-Членам возможность рассматривать совместные региональные инициативы и сообщать свое мнение, с тем чтобы помочь правильно выстроить по ним свои приоритеты и информировать Государства-Члены о выборе и финансировании проектов;</w:delText>
        </w:r>
      </w:del>
    </w:p>
    <w:p w:rsidR="00F25B01" w:rsidRPr="00721126" w:rsidRDefault="00F25B01" w:rsidP="00F25B01">
      <w:pPr>
        <w:pStyle w:val="enumlev1"/>
        <w:rPr>
          <w:del w:id="3711" w:author="Author"/>
          <w:lang w:val="ru-RU"/>
        </w:rPr>
      </w:pPr>
      <w:del w:id="3712" w:author="Author">
        <w:r w:rsidRPr="00721126">
          <w:rPr>
            <w:lang w:val="ru-RU"/>
          </w:rPr>
          <w:delText>v)</w:delText>
        </w:r>
        <w:r w:rsidRPr="00721126">
          <w:rPr>
            <w:lang w:val="ru-RU"/>
          </w:rPr>
          <w:tab/>
          <w:delText>обеспечению большей самостоятельности региональных и зональных отделений, в частности в том, что касается принятия решений и рассмотрения основных потребностей Государств-Членов в регионе, включая, среди прочего:</w:delText>
        </w:r>
      </w:del>
    </w:p>
    <w:p w:rsidR="00F25B01" w:rsidRPr="00721126" w:rsidRDefault="00F25B01" w:rsidP="00F25B01">
      <w:pPr>
        <w:pStyle w:val="enumlev2"/>
        <w:rPr>
          <w:del w:id="3713" w:author="Author"/>
          <w:lang w:val="ru-RU"/>
        </w:rPr>
      </w:pPr>
      <w:del w:id="3714" w:author="Author">
        <w:r w:rsidRPr="00721126">
          <w:rPr>
            <w:lang w:val="ru-RU" w:eastAsia="pt-BR"/>
          </w:rPr>
          <w:delText>•</w:delText>
        </w:r>
        <w:r w:rsidRPr="00721126">
          <w:rPr>
            <w:lang w:val="ru-RU"/>
          </w:rPr>
          <w:tab/>
          <w:delText>функции, связанные с распространением информации, оказанием экспертных консультативных услуг, а также проведением собраний, курсов и семинаров;</w:delText>
        </w:r>
      </w:del>
    </w:p>
    <w:p w:rsidR="00F25B01" w:rsidRPr="00721126" w:rsidRDefault="00F25B01" w:rsidP="00F25B01">
      <w:pPr>
        <w:pStyle w:val="enumlev2"/>
        <w:rPr>
          <w:del w:id="3715" w:author="Author"/>
          <w:lang w:val="ru-RU"/>
        </w:rPr>
      </w:pPr>
      <w:del w:id="3716" w:author="Author">
        <w:r w:rsidRPr="00721126">
          <w:rPr>
            <w:lang w:val="ru-RU"/>
          </w:rPr>
          <w:delText>•</w:delText>
        </w:r>
        <w:r w:rsidRPr="00721126">
          <w:rPr>
            <w:lang w:val="ru-RU"/>
          </w:rPr>
          <w:tab/>
          <w:delText>любые функции и задачи, которые могут им быть делегированы в связи с подготовкой и исполнением собственных бюджетов региональных отделений;</w:delText>
        </w:r>
      </w:del>
    </w:p>
    <w:p w:rsidR="00F25B01" w:rsidRPr="00721126" w:rsidRDefault="00F25B01" w:rsidP="00F25B01">
      <w:pPr>
        <w:pStyle w:val="enumlev2"/>
        <w:rPr>
          <w:del w:id="3717" w:author="Author"/>
          <w:lang w:val="ru-RU"/>
        </w:rPr>
      </w:pPr>
      <w:del w:id="3718" w:author="Author">
        <w:r w:rsidRPr="00721126">
          <w:rPr>
            <w:lang w:val="ru-RU"/>
          </w:rPr>
          <w:delText>•</w:delText>
        </w:r>
        <w:r w:rsidRPr="00721126">
          <w:rPr>
            <w:lang w:val="ru-RU"/>
          </w:rPr>
          <w:tab/>
          <w:delText>обеспечение их эффективного участия в обсуждении будущей деятельности Союза и стратегических вопросов, касающихся сектора электросвязи/ИКТ;</w:delText>
        </w:r>
      </w:del>
    </w:p>
    <w:p w:rsidR="00F25B01" w:rsidRPr="00721126" w:rsidRDefault="00F25B01" w:rsidP="00464F9B">
      <w:pPr>
        <w:rPr>
          <w:ins w:id="3719" w:author="Author"/>
          <w:lang w:val="ru-RU"/>
          <w:rPrChange w:id="3720" w:author="Author">
            <w:rPr>
              <w:ins w:id="3721" w:author="Author"/>
            </w:rPr>
          </w:rPrChange>
        </w:rPr>
      </w:pPr>
      <w:ins w:id="3722" w:author="Author">
        <w:r w:rsidRPr="00721126">
          <w:rPr>
            <w:lang w:val="ru-RU"/>
            <w:rPrChange w:id="3723" w:author="Author">
              <w:rPr>
                <w:lang w:eastAsia="pt-BR"/>
              </w:rPr>
            </w:rPrChange>
          </w:rPr>
          <w:t>6</w:t>
        </w:r>
        <w:r w:rsidRPr="00721126">
          <w:rPr>
            <w:lang w:val="ru-RU"/>
            <w:rPrChange w:id="3724" w:author="Author">
              <w:rPr>
                <w:lang w:eastAsia="pt-BR"/>
              </w:rPr>
            </w:rPrChange>
          </w:rPr>
          <w:tab/>
        </w:r>
        <w:r w:rsidRPr="00721126">
          <w:rPr>
            <w:lang w:val="ru-RU"/>
          </w:rPr>
          <w:t>что региональные и зональные отделения должны активно участвовать в осуществлении Дубайского плана действий, в частности в том, что касается пяти задач и их соответствующих намеченных результатов деятельности, 15 конечных результатов деятельности и 30 региональных инициатив</w:t>
        </w:r>
        <w:r w:rsidRPr="00721126">
          <w:rPr>
            <w:lang w:val="ru-RU"/>
            <w:rPrChange w:id="3725" w:author="Author">
              <w:rPr>
                <w:lang w:eastAsia="pt-BR"/>
              </w:rPr>
            </w:rPrChange>
          </w:rPr>
          <w:t>;</w:t>
        </w:r>
      </w:ins>
    </w:p>
    <w:p w:rsidR="00F25B01" w:rsidRPr="00721126" w:rsidRDefault="00F25B01" w:rsidP="00F25B01">
      <w:pPr>
        <w:rPr>
          <w:ins w:id="3726" w:author="Author"/>
          <w:lang w:val="ru-RU"/>
          <w:rPrChange w:id="3727" w:author="Author">
            <w:rPr>
              <w:ins w:id="3728" w:author="Author"/>
            </w:rPr>
          </w:rPrChange>
        </w:rPr>
      </w:pPr>
      <w:ins w:id="3729" w:author="Author">
        <w:r w:rsidRPr="00721126">
          <w:rPr>
            <w:lang w:val="ru-RU"/>
            <w:rPrChange w:id="3730" w:author="Author">
              <w:rPr>
                <w:szCs w:val="22"/>
                <w:lang w:eastAsia="pt-BR"/>
              </w:rPr>
            </w:rPrChange>
          </w:rPr>
          <w:t>7</w:t>
        </w:r>
        <w:r w:rsidRPr="00721126">
          <w:rPr>
            <w:lang w:val="ru-RU"/>
            <w:rPrChange w:id="3731" w:author="Author">
              <w:rPr>
                <w:szCs w:val="22"/>
                <w:lang w:eastAsia="pt-BR"/>
              </w:rPr>
            </w:rPrChange>
          </w:rPr>
          <w:tab/>
        </w:r>
        <w:r w:rsidRPr="00721126">
          <w:rPr>
            <w:lang w:val="ru-RU"/>
          </w:rPr>
          <w:t>что региональные и зональные отделения должны активно участвовать в реализации показателей конечных результатов деятельности и ключевых показателей деятельности, определенных в Дубайском плане действий и КГРЭ</w:t>
        </w:r>
        <w:r w:rsidRPr="00721126">
          <w:rPr>
            <w:lang w:val="ru-RU"/>
            <w:rPrChange w:id="3732" w:author="Author">
              <w:rPr>
                <w:szCs w:val="22"/>
                <w:lang w:eastAsia="pt-BR"/>
              </w:rPr>
            </w:rPrChange>
          </w:rPr>
          <w:t>;</w:t>
        </w:r>
      </w:ins>
    </w:p>
    <w:p w:rsidR="00F25B01" w:rsidRPr="00721126" w:rsidRDefault="00F25B01" w:rsidP="00F25B01">
      <w:pPr>
        <w:rPr>
          <w:lang w:val="ru-RU"/>
        </w:rPr>
      </w:pPr>
      <w:del w:id="3733" w:author="Author">
        <w:r w:rsidRPr="00721126">
          <w:rPr>
            <w:lang w:val="ru-RU"/>
          </w:rPr>
          <w:delText>6</w:delText>
        </w:r>
      </w:del>
      <w:ins w:id="3734" w:author="Author">
        <w:r w:rsidRPr="00721126">
          <w:rPr>
            <w:lang w:val="ru-RU"/>
          </w:rPr>
          <w:t>8</w:t>
        </w:r>
      </w:ins>
      <w:r w:rsidRPr="00721126">
        <w:rPr>
          <w:lang w:val="ru-RU"/>
        </w:rPr>
        <w:tab/>
        <w:t>что в интересах оптимизации использования ресурсов и исключения дублирования необходимо и дальше развивать сотрудничество между региональными и зональными отделениями МСЭ, соответствующими региональными организациями, а также другими международными организациями, занимающимися вопросами развития и финансирования, и в случае необходимости информировать через БРЭ Государства-Члены, для того чтобы обеспечить удовлетворение их потребностей путем осуществления согласованных усилий и проведения консультаций;</w:t>
      </w:r>
    </w:p>
    <w:p w:rsidR="00F25B01" w:rsidRPr="00721126" w:rsidRDefault="00F25B01">
      <w:pPr>
        <w:rPr>
          <w:lang w:val="ru-RU"/>
          <w:rPrChange w:id="3735" w:author="Author">
            <w:rPr>
              <w:lang w:val="en-US"/>
            </w:rPr>
          </w:rPrChange>
        </w:rPr>
      </w:pPr>
      <w:del w:id="3736" w:author="Author">
        <w:r w:rsidRPr="00721126">
          <w:rPr>
            <w:lang w:val="ru-RU"/>
          </w:rPr>
          <w:delText>7</w:delText>
        </w:r>
      </w:del>
      <w:ins w:id="3737" w:author="Author">
        <w:r w:rsidRPr="00721126">
          <w:rPr>
            <w:lang w:val="ru-RU"/>
          </w:rPr>
          <w:t>9</w:t>
        </w:r>
      </w:ins>
      <w:r w:rsidRPr="00721126">
        <w:rPr>
          <w:lang w:val="ru-RU"/>
        </w:rPr>
        <w:tab/>
        <w:t xml:space="preserve">что </w:t>
      </w:r>
      <w:ins w:id="3738" w:author="Author">
        <w:r w:rsidRPr="00721126">
          <w:rPr>
            <w:lang w:val="ru-RU"/>
          </w:rPr>
          <w:t>региональные отделения должны принимать всестороннее участие в организации региональных мероприятий/собраний/конференций в тесном сотрудничестве с Генеральным секретариатом, соответствующим(ими) Бюро и региональными организациями</w:t>
        </w:r>
      </w:ins>
      <w:r w:rsidRPr="00721126">
        <w:rPr>
          <w:lang w:val="ru-RU"/>
        </w:rPr>
        <w:t xml:space="preserve"> в целях</w:t>
      </w:r>
      <w:ins w:id="3739" w:author="Author">
        <w:r w:rsidRPr="00721126">
          <w:rPr>
            <w:lang w:val="ru-RU"/>
          </w:rPr>
          <w:t xml:space="preserve"> обеспечения более эффективной координации таких мероприятий, исключения возможности дублирования мероприятий/тем и использования эффекта синергии Бюро и региональных отделений</w:t>
        </w:r>
      </w:ins>
      <w:del w:id="3740" w:author="Author">
        <w:r w:rsidRPr="00721126" w:rsidDel="00450357">
          <w:rPr>
            <w:lang w:val="ru-RU"/>
          </w:rPr>
          <w:delText xml:space="preserve"> повышения эффективности соответствующих собраний на глобальном уровне и содействия более широкому участию соответствующие Секторы и в особенности МСЭ</w:delText>
        </w:r>
        <w:r w:rsidRPr="00721126" w:rsidDel="00450357">
          <w:rPr>
            <w:lang w:val="ru-RU"/>
          </w:rPr>
          <w:noBreakHyphen/>
          <w:delText>D в сотрудничестве с региональными организациями должны организовывать проведение региональных собраний в различных регионах</w:delText>
        </w:r>
      </w:del>
    </w:p>
    <w:p w:rsidR="00F25B01" w:rsidRPr="00721126" w:rsidRDefault="00F25B01" w:rsidP="00F25B01">
      <w:pPr>
        <w:rPr>
          <w:ins w:id="3741" w:author="Author"/>
          <w:lang w:val="ru-RU" w:eastAsia="pt-BR"/>
          <w:rPrChange w:id="3742" w:author="Author">
            <w:rPr>
              <w:ins w:id="3743" w:author="Author"/>
              <w:lang w:eastAsia="pt-BR"/>
            </w:rPr>
          </w:rPrChange>
        </w:rPr>
      </w:pPr>
      <w:ins w:id="3744" w:author="Author">
        <w:r w:rsidRPr="00721126">
          <w:rPr>
            <w:lang w:val="ru-RU" w:eastAsia="pt-BR"/>
            <w:rPrChange w:id="3745" w:author="Author">
              <w:rPr>
                <w:lang w:eastAsia="pt-BR"/>
              </w:rPr>
            </w:rPrChange>
          </w:rPr>
          <w:t>10</w:t>
        </w:r>
        <w:r w:rsidRPr="00721126">
          <w:rPr>
            <w:lang w:val="ru-RU" w:eastAsia="pt-BR"/>
            <w:rPrChange w:id="3746" w:author="Author">
              <w:rPr>
                <w:lang w:eastAsia="pt-BR"/>
              </w:rPr>
            </w:rPrChange>
          </w:rPr>
          <w:tab/>
        </w:r>
        <w:r w:rsidRPr="00721126">
          <w:rPr>
            <w:lang w:val="ru-RU" w:eastAsia="pt-BR"/>
          </w:rPr>
          <w:t>что в целях эффективного выполнения своих обязанностей региональные отделения должны располагать достаточными ресурсами в рамках бюджета, в том числе технологическими платформами для проведения электронных собраний и использования электронных методов работы (ЭМР) со своими Государствами-Членами;</w:t>
        </w:r>
      </w:ins>
    </w:p>
    <w:p w:rsidR="00F25B01" w:rsidRPr="00721126" w:rsidRDefault="00F25B01">
      <w:pPr>
        <w:rPr>
          <w:lang w:val="ru-RU"/>
        </w:rPr>
      </w:pPr>
      <w:del w:id="3747" w:author="Author">
        <w:r w:rsidRPr="00721126">
          <w:rPr>
            <w:lang w:val="ru-RU"/>
          </w:rPr>
          <w:delText>8</w:delText>
        </w:r>
      </w:del>
      <w:ins w:id="3748" w:author="Author">
        <w:r w:rsidRPr="00721126">
          <w:rPr>
            <w:lang w:val="ru-RU"/>
            <w:rPrChange w:id="3749" w:author="Author">
              <w:rPr>
                <w:lang w:val="en-US"/>
              </w:rPr>
            </w:rPrChange>
          </w:rPr>
          <w:t>11</w:t>
        </w:r>
      </w:ins>
      <w:r w:rsidRPr="00721126">
        <w:rPr>
          <w:lang w:val="ru-RU"/>
        </w:rPr>
        <w:tab/>
        <w:t xml:space="preserve">что необходимо обеспечить наличие </w:t>
      </w:r>
      <w:del w:id="3750" w:author="Author">
        <w:r w:rsidRPr="00721126">
          <w:rPr>
            <w:lang w:val="ru-RU"/>
          </w:rPr>
          <w:delText>значительных</w:delText>
        </w:r>
      </w:del>
      <w:ins w:id="3751" w:author="Author">
        <w:r w:rsidRPr="00721126">
          <w:rPr>
            <w:lang w:val="ru-RU"/>
          </w:rPr>
          <w:t>достаточных</w:t>
        </w:r>
      </w:ins>
      <w:r w:rsidRPr="00721126">
        <w:rPr>
          <w:lang w:val="ru-RU"/>
        </w:rPr>
        <w:t xml:space="preserve"> ресурсов, для того чтобы БРЭ могло действовать эффективно в интересах сокращения разрыва в области электросвязи между развивающимися и развитыми странами, тем самым способствуя усилиям по сокращению </w:t>
      </w:r>
      <w:del w:id="3752" w:author="Author">
        <w:r w:rsidRPr="00721126" w:rsidDel="00341F02">
          <w:rPr>
            <w:lang w:val="ru-RU"/>
          </w:rPr>
          <w:delText>"</w:delText>
        </w:r>
      </w:del>
      <w:r w:rsidRPr="00721126">
        <w:rPr>
          <w:lang w:val="ru-RU"/>
        </w:rPr>
        <w:t>цифрового разрыва</w:t>
      </w:r>
      <w:del w:id="3753" w:author="Author">
        <w:r w:rsidRPr="00721126" w:rsidDel="00341F02">
          <w:rPr>
            <w:lang w:val="ru-RU"/>
          </w:rPr>
          <w:delText>"</w:delText>
        </w:r>
      </w:del>
      <w:r w:rsidRPr="00721126">
        <w:rPr>
          <w:lang w:val="ru-RU"/>
        </w:rPr>
        <w:t>, и что соответственно региональные отделения, координируя свои действия со штаб-квартирой МСЭ, должны принимать меры по</w:t>
      </w:r>
      <w:ins w:id="3754" w:author="Author">
        <w:r w:rsidRPr="00721126">
          <w:rPr>
            <w:lang w:val="ru-RU"/>
          </w:rPr>
          <w:t xml:space="preserve"> выполнению задач</w:t>
        </w:r>
        <w:r w:rsidRPr="00721126">
          <w:rPr>
            <w:lang w:val="ru-RU" w:eastAsia="pt-BR"/>
          </w:rPr>
          <w:t>, определенных в Дубайском плане действий</w:t>
        </w:r>
      </w:ins>
      <w:del w:id="3755" w:author="Author">
        <w:r w:rsidRPr="00721126">
          <w:rPr>
            <w:lang w:val="ru-RU"/>
          </w:rPr>
          <w:delText>:</w:delText>
        </w:r>
      </w:del>
      <w:ins w:id="3756" w:author="Author">
        <w:r w:rsidRPr="00721126">
          <w:rPr>
            <w:lang w:val="ru-RU"/>
          </w:rPr>
          <w:t>,</w:t>
        </w:r>
      </w:ins>
    </w:p>
    <w:p w:rsidR="00F25B01" w:rsidRPr="00721126" w:rsidRDefault="00F25B01" w:rsidP="00F25B01">
      <w:pPr>
        <w:pStyle w:val="enumlev1"/>
        <w:rPr>
          <w:del w:id="3757" w:author="Author"/>
          <w:lang w:val="ru-RU"/>
        </w:rPr>
      </w:pPr>
      <w:del w:id="3758" w:author="Author">
        <w:r w:rsidRPr="00721126">
          <w:rPr>
            <w:lang w:val="ru-RU"/>
          </w:rPr>
          <w:delText>–</w:delText>
        </w:r>
        <w:r w:rsidRPr="00721126">
          <w:rPr>
            <w:lang w:val="ru-RU"/>
          </w:rPr>
          <w:tab/>
          <w:delText>содействию осуществлению пилотных проектов по внедрению электронных услуг/приложений, анализу и распространению их результатов и управлению последующей деятельностью по адаптации и развитию в регионе;</w:delText>
        </w:r>
      </w:del>
    </w:p>
    <w:p w:rsidR="00F25B01" w:rsidRPr="00721126" w:rsidRDefault="00F25B01" w:rsidP="00F25B01">
      <w:pPr>
        <w:pStyle w:val="enumlev1"/>
        <w:rPr>
          <w:del w:id="3759" w:author="Author"/>
          <w:lang w:val="ru-RU"/>
        </w:rPr>
      </w:pPr>
      <w:del w:id="3760" w:author="Author">
        <w:r w:rsidRPr="00721126">
          <w:rPr>
            <w:lang w:val="ru-RU"/>
          </w:rPr>
          <w:delText>–</w:delText>
        </w:r>
        <w:r w:rsidRPr="00721126">
          <w:rPr>
            <w:lang w:val="ru-RU"/>
          </w:rPr>
          <w:tab/>
          <w:delText>созданию механизма, функции которого заключались бы в том, чтобы:</w:delText>
        </w:r>
      </w:del>
    </w:p>
    <w:p w:rsidR="00F25B01" w:rsidRPr="00721126" w:rsidRDefault="00F25B01" w:rsidP="00F25B01">
      <w:pPr>
        <w:pStyle w:val="enumlev2"/>
        <w:rPr>
          <w:del w:id="3761" w:author="Author"/>
          <w:lang w:val="ru-RU"/>
        </w:rPr>
      </w:pPr>
      <w:del w:id="3762" w:author="Author">
        <w:r w:rsidRPr="00721126">
          <w:rPr>
            <w:lang w:val="ru-RU"/>
          </w:rPr>
          <w:delText>i)</w:delText>
        </w:r>
        <w:r w:rsidRPr="00721126">
          <w:rPr>
            <w:lang w:val="ru-RU"/>
          </w:rPr>
          <w:tab/>
          <w:delText>разработать подходящую и устойчивую бизнес-модель, которая обеспечит участие частного сектора (компаний и академических сообществ);</w:delText>
        </w:r>
      </w:del>
    </w:p>
    <w:p w:rsidR="00F25B01" w:rsidRPr="00721126" w:rsidRDefault="00F25B01" w:rsidP="00F25B01">
      <w:pPr>
        <w:pStyle w:val="enumlev2"/>
        <w:rPr>
          <w:del w:id="3763" w:author="Author"/>
          <w:lang w:val="ru-RU"/>
        </w:rPr>
      </w:pPr>
      <w:del w:id="3764" w:author="Author">
        <w:r w:rsidRPr="00721126">
          <w:rPr>
            <w:lang w:val="ru-RU"/>
          </w:rPr>
          <w:delText>ii)</w:delText>
        </w:r>
        <w:r w:rsidRPr="00721126">
          <w:rPr>
            <w:lang w:val="ru-RU"/>
          </w:rPr>
          <w:tab/>
          <w:delText>оказывать содействие в определении подходящей и приемлемой в ценовом отношении технологии, отвечающей требованиям и потребностям сельского населения;</w:delText>
        </w:r>
      </w:del>
    </w:p>
    <w:p w:rsidR="00F25B01" w:rsidRPr="00721126" w:rsidRDefault="00F25B01" w:rsidP="00F25B01">
      <w:pPr>
        <w:pStyle w:val="enumlev2"/>
        <w:rPr>
          <w:del w:id="3765" w:author="Author"/>
          <w:lang w:val="ru-RU"/>
        </w:rPr>
      </w:pPr>
      <w:del w:id="3766" w:author="Author">
        <w:r w:rsidRPr="00721126">
          <w:rPr>
            <w:lang w:val="ru-RU"/>
          </w:rPr>
          <w:delText>iii)</w:delText>
        </w:r>
        <w:r w:rsidRPr="00721126">
          <w:rPr>
            <w:lang w:val="ru-RU"/>
          </w:rPr>
          <w:tab/>
          <w:delText>разрабатывать стратегию развертывания в сельских районах, которая учитывала бы степень грамотности сельского населения в сфере ИКТ и отвечала сельским условиям и потребностям;</w:delText>
        </w:r>
      </w:del>
    </w:p>
    <w:p w:rsidR="00F25B01" w:rsidRPr="00721126" w:rsidRDefault="00F25B01" w:rsidP="00F25B01">
      <w:pPr>
        <w:pStyle w:val="enumlev1"/>
        <w:rPr>
          <w:del w:id="3767" w:author="Author"/>
          <w:lang w:val="ru-RU"/>
        </w:rPr>
      </w:pPr>
      <w:del w:id="3768" w:author="Author">
        <w:r w:rsidRPr="00721126">
          <w:rPr>
            <w:lang w:val="ru-RU"/>
          </w:rPr>
          <w:delText>–</w:delText>
        </w:r>
        <w:r w:rsidRPr="00721126">
          <w:rPr>
            <w:lang w:val="ru-RU"/>
          </w:rPr>
          <w:tab/>
          <w:delText>оказанию Государствам-Членам активного содействия в области проектов, финансируемых из целевых фондов, или проектов, финансируемых из Фонда развития ИКТ;</w:delText>
        </w:r>
      </w:del>
    </w:p>
    <w:p w:rsidR="00F25B01" w:rsidRPr="00721126" w:rsidRDefault="00F25B01" w:rsidP="00F25B01">
      <w:pPr>
        <w:rPr>
          <w:del w:id="3769" w:author="Author"/>
          <w:lang w:val="ru-RU"/>
        </w:rPr>
      </w:pPr>
      <w:del w:id="3770" w:author="Author">
        <w:r w:rsidRPr="00721126">
          <w:rPr>
            <w:lang w:val="ru-RU"/>
          </w:rPr>
          <w:delText>9</w:delText>
        </w:r>
        <w:r w:rsidRPr="00721126">
          <w:rPr>
            <w:lang w:val="ru-RU"/>
          </w:rPr>
          <w:tab/>
          <w:delText>что для оценки деятельности БРЭ, относящейся к региональному присутствию, должны использоваться ключевые показатели финансовой и оперативной деятельности (OKPI и FKPI), определяемые Директором БРЭ совместно с директорами региональных отделений, и что, если деятельность региональных и зональных отделений не соответствует согласованным критериям оценки, Совету следует проанализировать причины и принять необходимые коррективные меры, которые он сочтет целесообразными, на основе консультаций с заинтересованными странами,</w:delText>
        </w:r>
      </w:del>
    </w:p>
    <w:p w:rsidR="00F25B01" w:rsidRPr="00721126" w:rsidRDefault="00F25B01" w:rsidP="00F25B01">
      <w:pPr>
        <w:pStyle w:val="Call"/>
        <w:rPr>
          <w:lang w:val="ru-RU"/>
        </w:rPr>
      </w:pPr>
      <w:r w:rsidRPr="00721126">
        <w:rPr>
          <w:lang w:val="ru-RU"/>
        </w:rPr>
        <w:t>поручает Совету</w:t>
      </w:r>
    </w:p>
    <w:p w:rsidR="00F25B01" w:rsidRPr="00721126" w:rsidRDefault="00F25B01" w:rsidP="00F25B01">
      <w:pPr>
        <w:rPr>
          <w:lang w:val="ru-RU"/>
        </w:rPr>
      </w:pPr>
      <w:r w:rsidRPr="00721126">
        <w:rPr>
          <w:lang w:val="ru-RU"/>
        </w:rPr>
        <w:t>1</w:t>
      </w:r>
      <w:r w:rsidRPr="00721126">
        <w:rPr>
          <w:lang w:val="ru-RU"/>
        </w:rPr>
        <w:tab/>
        <w:t>продолжать включать в повестку дня каждой сессии Совета вопрос о региональном присутствии для изучения его развития и принятия решений по продолжению его структурной адаптации и функционированию с целью полного удовлетворения потребностей Членов Союза и выполнения решений, принятых собраниями Союза, а также с целью усиления координации и аспектов взаимодополняемости деятельности МСЭ и региональных и субрегиональных организаций электросвязи;</w:t>
      </w:r>
    </w:p>
    <w:p w:rsidR="00F25B01" w:rsidRPr="00721126" w:rsidRDefault="00F25B01" w:rsidP="00F25B01">
      <w:pPr>
        <w:rPr>
          <w:lang w:val="ru-RU"/>
        </w:rPr>
      </w:pPr>
      <w:r w:rsidRPr="00721126">
        <w:rPr>
          <w:lang w:val="ru-RU"/>
        </w:rPr>
        <w:t>2</w:t>
      </w:r>
      <w:r w:rsidRPr="00721126">
        <w:rPr>
          <w:lang w:val="ru-RU"/>
        </w:rPr>
        <w:tab/>
        <w:t>выделить соответствующие финансовые ресурсы в рамках финансовых пределов, установленных Полномочной конференцией;</w:t>
      </w:r>
    </w:p>
    <w:p w:rsidR="00F25B01" w:rsidRPr="00721126" w:rsidRDefault="00F25B01" w:rsidP="00F25B01">
      <w:pPr>
        <w:rPr>
          <w:lang w:val="ru-RU"/>
        </w:rPr>
      </w:pPr>
      <w:r w:rsidRPr="00721126">
        <w:rPr>
          <w:lang w:val="ru-RU"/>
        </w:rPr>
        <w:t>3</w:t>
      </w:r>
      <w:r w:rsidRPr="00721126">
        <w:rPr>
          <w:lang w:val="ru-RU"/>
        </w:rPr>
        <w:tab/>
        <w:t>представить следующей полномочной конференции отчет о ходе выполнения настоящей Резолюции;</w:t>
      </w:r>
    </w:p>
    <w:p w:rsidR="00F25B01" w:rsidRPr="00721126" w:rsidRDefault="00F25B01">
      <w:pPr>
        <w:rPr>
          <w:lang w:val="ru-RU"/>
        </w:rPr>
      </w:pPr>
      <w:r w:rsidRPr="00721126">
        <w:rPr>
          <w:lang w:val="ru-RU"/>
        </w:rPr>
        <w:t>4</w:t>
      </w:r>
      <w:r w:rsidRPr="00721126">
        <w:rPr>
          <w:lang w:val="ru-RU"/>
        </w:rPr>
        <w:tab/>
        <w:t>проанализировать результаты работы региональных и зональных отделений на основе отчета Генерального секретаря</w:t>
      </w:r>
      <w:del w:id="3771" w:author="Author">
        <w:r w:rsidRPr="00721126">
          <w:rPr>
            <w:lang w:val="ru-RU"/>
          </w:rPr>
          <w:delText xml:space="preserve"> и оценки OKPI и FKPI, определенных в Оперативном плане МСЭ-D</w:delText>
        </w:r>
        <w:r w:rsidRPr="00721126" w:rsidDel="005F7198">
          <w:rPr>
            <w:lang w:val="ru-RU"/>
          </w:rPr>
          <w:delText>,</w:delText>
        </w:r>
      </w:del>
      <w:r w:rsidRPr="00721126">
        <w:rPr>
          <w:lang w:val="ru-RU"/>
        </w:rPr>
        <w:t xml:space="preserve"> и принять надлежащие меры в целях улучшения регионального присутствия МСЭ;</w:t>
      </w:r>
    </w:p>
    <w:p w:rsidR="00F25B01" w:rsidRPr="00721126" w:rsidRDefault="00F25B01">
      <w:pPr>
        <w:rPr>
          <w:ins w:id="3772" w:author="Author"/>
          <w:lang w:val="ru-RU"/>
          <w:rPrChange w:id="3773" w:author="Author">
            <w:rPr>
              <w:ins w:id="3774" w:author="Author"/>
            </w:rPr>
          </w:rPrChange>
        </w:rPr>
        <w:pPrChange w:id="3775" w:author="Author">
          <w:pPr>
            <w:jc w:val="both"/>
          </w:pPr>
        </w:pPrChange>
      </w:pPr>
      <w:ins w:id="3776" w:author="Author">
        <w:r w:rsidRPr="00721126">
          <w:rPr>
            <w:lang w:val="ru-RU"/>
            <w:rPrChange w:id="3777" w:author="Author">
              <w:rPr>
                <w:szCs w:val="22"/>
              </w:rPr>
            </w:rPrChange>
          </w:rPr>
          <w:t>5</w:t>
        </w:r>
        <w:r w:rsidRPr="00721126">
          <w:rPr>
            <w:lang w:val="ru-RU"/>
            <w:rPrChange w:id="3778" w:author="Author">
              <w:rPr>
                <w:szCs w:val="22"/>
              </w:rPr>
            </w:rPrChange>
          </w:rPr>
          <w:tab/>
        </w:r>
        <w:r w:rsidRPr="00721126">
          <w:rPr>
            <w:lang w:val="ru-RU"/>
          </w:rPr>
          <w:t>проанализировать отчет о р</w:t>
        </w:r>
        <w:r w:rsidRPr="00721126">
          <w:rPr>
            <w:lang w:val="ru-RU"/>
            <w:rPrChange w:id="3779" w:author="Author">
              <w:rPr/>
            </w:rPrChange>
          </w:rPr>
          <w:t>езультат</w:t>
        </w:r>
        <w:r w:rsidRPr="00721126">
          <w:rPr>
            <w:lang w:val="ru-RU"/>
          </w:rPr>
          <w:t>ах</w:t>
        </w:r>
        <w:r w:rsidRPr="00721126">
          <w:rPr>
            <w:lang w:val="ru-RU"/>
            <w:rPrChange w:id="3780" w:author="Author">
              <w:rPr/>
            </w:rPrChange>
          </w:rPr>
          <w:t xml:space="preserve"> обследования уровня удовлетворенности</w:t>
        </w:r>
        <w:r w:rsidRPr="00721126">
          <w:rPr>
            <w:lang w:val="ru-RU"/>
          </w:rPr>
          <w:t>, которое будет проведен</w:t>
        </w:r>
      </w:ins>
      <w:ins w:id="3781" w:author="Komissarova, Olga" w:date="2014-10-18T13:40:00Z">
        <w:r w:rsidR="00464F9B">
          <w:rPr>
            <w:lang w:val="ru-RU"/>
          </w:rPr>
          <w:t>о</w:t>
        </w:r>
      </w:ins>
      <w:ins w:id="3782" w:author="Author">
        <w:r w:rsidRPr="00721126">
          <w:rPr>
            <w:lang w:val="ru-RU"/>
          </w:rPr>
          <w:t xml:space="preserve"> Генеральным секретарем</w:t>
        </w:r>
        <w:r w:rsidRPr="00721126">
          <w:rPr>
            <w:lang w:val="ru-RU"/>
            <w:rPrChange w:id="3783" w:author="Author">
              <w:rPr>
                <w:szCs w:val="22"/>
              </w:rPr>
            </w:rPrChange>
          </w:rPr>
          <w:t>,</w:t>
        </w:r>
      </w:ins>
    </w:p>
    <w:p w:rsidR="00F25B01" w:rsidRPr="00721126" w:rsidRDefault="00F25B01" w:rsidP="00F25B01">
      <w:pPr>
        <w:rPr>
          <w:del w:id="3784" w:author="Author"/>
          <w:lang w:val="ru-RU"/>
        </w:rPr>
      </w:pPr>
      <w:del w:id="3785" w:author="Author">
        <w:r w:rsidRPr="00721126">
          <w:rPr>
            <w:lang w:val="ru-RU"/>
          </w:rPr>
          <w:delText>5</w:delText>
        </w:r>
        <w:r w:rsidRPr="00721126">
          <w:rPr>
            <w:lang w:val="ru-RU"/>
          </w:rPr>
          <w:tab/>
          <w:delText xml:space="preserve">по мере возможности принять решение относительно осуществления рекомендаций из доклада ОИГ по адресу: </w:delText>
        </w:r>
        <w:r w:rsidRPr="00721126">
          <w:rPr>
            <w:lang w:val="ru-RU"/>
          </w:rPr>
          <w:fldChar w:fldCharType="begin"/>
        </w:r>
        <w:r w:rsidRPr="00721126">
          <w:rPr>
            <w:lang w:val="ru-RU"/>
          </w:rPr>
          <w:delInstrText xml:space="preserve"> HYPERLINK "http://www.itu.int/md/S09-CL-C-005/en" </w:delInstrText>
        </w:r>
        <w:r w:rsidRPr="00721126">
          <w:rPr>
            <w:lang w:val="ru-RU"/>
          </w:rPr>
          <w:fldChar w:fldCharType="separate"/>
        </w:r>
        <w:r w:rsidRPr="00721126">
          <w:rPr>
            <w:rStyle w:val="Hyperlink"/>
            <w:lang w:val="ru-RU"/>
          </w:rPr>
          <w:delText>http://www.itu.int/md/S09-CL-C-005/en</w:delText>
        </w:r>
        <w:r w:rsidRPr="00721126">
          <w:rPr>
            <w:lang w:val="ru-RU"/>
          </w:rPr>
          <w:fldChar w:fldCharType="end"/>
        </w:r>
        <w:r w:rsidRPr="00721126">
          <w:rPr>
            <w:lang w:val="ru-RU"/>
          </w:rPr>
          <w:delText>;</w:delText>
        </w:r>
      </w:del>
    </w:p>
    <w:p w:rsidR="00F25B01" w:rsidRPr="00721126" w:rsidRDefault="00F25B01" w:rsidP="00F25B01">
      <w:pPr>
        <w:rPr>
          <w:del w:id="3786" w:author="Author"/>
          <w:lang w:val="ru-RU"/>
        </w:rPr>
      </w:pPr>
      <w:del w:id="3787" w:author="Author">
        <w:r w:rsidRPr="00721126">
          <w:rPr>
            <w:lang w:val="ru-RU"/>
          </w:rPr>
          <w:delText>6</w:delText>
        </w:r>
        <w:r w:rsidRPr="00721126">
          <w:rPr>
            <w:lang w:val="ru-RU"/>
          </w:rPr>
          <w:tab/>
          <w:delText>провести анализ затрат и выгод, сравнивая OKPI и FKPI, с учетом пункта 9 раздела решая, выше,</w:delText>
        </w:r>
      </w:del>
    </w:p>
    <w:p w:rsidR="00F25B01" w:rsidRPr="00721126" w:rsidRDefault="00F25B01" w:rsidP="00F25B01">
      <w:pPr>
        <w:pStyle w:val="Call"/>
        <w:rPr>
          <w:lang w:val="ru-RU"/>
        </w:rPr>
      </w:pPr>
      <w:r w:rsidRPr="00721126">
        <w:rPr>
          <w:lang w:val="ru-RU"/>
        </w:rPr>
        <w:t>поручает Генеральному секретарю</w:t>
      </w:r>
    </w:p>
    <w:p w:rsidR="00F25B01" w:rsidRPr="00721126" w:rsidRDefault="00F25B01" w:rsidP="00F25B01">
      <w:pPr>
        <w:rPr>
          <w:lang w:val="ru-RU"/>
        </w:rPr>
      </w:pPr>
      <w:r w:rsidRPr="00721126">
        <w:rPr>
          <w:lang w:val="ru-RU"/>
        </w:rPr>
        <w:t>1</w:t>
      </w:r>
      <w:r w:rsidRPr="00721126">
        <w:rPr>
          <w:lang w:val="ru-RU"/>
        </w:rPr>
        <w:tab/>
        <w:t>содействовать выполнению поставленной перед Советом задачи, оказывая всю необходимую поддержку укреплению регионального присутствия, как изложено в настоящей Резолюции;</w:t>
      </w:r>
    </w:p>
    <w:p w:rsidR="00F25B01" w:rsidRPr="00721126" w:rsidRDefault="00F25B01" w:rsidP="00F25B01">
      <w:pPr>
        <w:rPr>
          <w:lang w:val="ru-RU"/>
        </w:rPr>
      </w:pPr>
      <w:r w:rsidRPr="00721126">
        <w:rPr>
          <w:lang w:val="ru-RU"/>
        </w:rPr>
        <w:t>2</w:t>
      </w:r>
      <w:r w:rsidRPr="00721126">
        <w:rPr>
          <w:lang w:val="ru-RU"/>
        </w:rPr>
        <w:tab/>
        <w:t>адаптировать, в случае необходимости, в соглашении со страной пребывания основные условия соглашения(й) со страной(ами) пребывания к изменению обстановки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этих стран;</w:t>
      </w:r>
    </w:p>
    <w:p w:rsidR="00F25B01" w:rsidRPr="00721126" w:rsidRDefault="00F25B01" w:rsidP="00F25B01">
      <w:pPr>
        <w:rPr>
          <w:lang w:val="ru-RU"/>
        </w:rPr>
      </w:pPr>
      <w:r w:rsidRPr="00721126">
        <w:rPr>
          <w:lang w:val="ru-RU"/>
        </w:rPr>
        <w:t>3</w:t>
      </w:r>
      <w:r w:rsidRPr="00721126">
        <w:rPr>
          <w:lang w:val="ru-RU"/>
        </w:rPr>
        <w:tab/>
        <w:t>принимать во внимание элементы оценки, приведенные в Приложении к настоящей Резолюции;</w:t>
      </w:r>
    </w:p>
    <w:p w:rsidR="00F25B01" w:rsidRPr="00721126" w:rsidRDefault="00F25B01" w:rsidP="00F25B01">
      <w:pPr>
        <w:rPr>
          <w:lang w:val="ru-RU"/>
        </w:rPr>
      </w:pPr>
      <w:r w:rsidRPr="00721126">
        <w:rPr>
          <w:lang w:val="ru-RU"/>
        </w:rPr>
        <w:t>4</w:t>
      </w:r>
      <w:r w:rsidRPr="00721126">
        <w:rPr>
          <w:lang w:val="ru-RU"/>
        </w:rPr>
        <w:tab/>
        <w:t xml:space="preserve">ежегодно представлять Совету отчет о региональном присутствии, содержащий по каждому конкретному региональному </w:t>
      </w:r>
      <w:del w:id="3788" w:author="Author">
        <w:r w:rsidRPr="00721126" w:rsidDel="00033BA8">
          <w:rPr>
            <w:lang w:val="ru-RU"/>
          </w:rPr>
          <w:delText xml:space="preserve">и зональному </w:delText>
        </w:r>
      </w:del>
      <w:r w:rsidRPr="00721126">
        <w:rPr>
          <w:lang w:val="ru-RU"/>
        </w:rPr>
        <w:t>отделению подробную информацию о:</w:t>
      </w:r>
    </w:p>
    <w:p w:rsidR="00F25B01" w:rsidRPr="00721126" w:rsidRDefault="00F25B01" w:rsidP="00F25B01">
      <w:pPr>
        <w:pStyle w:val="enumlev1"/>
        <w:rPr>
          <w:lang w:val="ru-RU"/>
          <w:rPrChange w:id="3789" w:author="Author">
            <w:rPr/>
          </w:rPrChange>
        </w:rPr>
      </w:pPr>
      <w:r w:rsidRPr="00721126">
        <w:rPr>
          <w:lang w:val="ru-RU"/>
        </w:rPr>
        <w:t>i)</w:t>
      </w:r>
      <w:r w:rsidRPr="00721126">
        <w:rPr>
          <w:lang w:val="ru-RU"/>
        </w:rPr>
        <w:tab/>
        <w:t>укомплектованности штатами</w:t>
      </w:r>
      <w:ins w:id="3790" w:author="Author">
        <w:r w:rsidRPr="00721126">
          <w:rPr>
            <w:lang w:val="ru-RU"/>
            <w:rPrChange w:id="3791" w:author="Author">
              <w:rPr>
                <w:rFonts w:ascii="Times New Roman" w:hAnsi="Times New Roman"/>
                <w:szCs w:val="22"/>
              </w:rPr>
            </w:rPrChange>
          </w:rPr>
          <w:t xml:space="preserve">, </w:t>
        </w:r>
        <w:r w:rsidRPr="00721126">
          <w:rPr>
            <w:lang w:val="ru-RU"/>
          </w:rPr>
          <w:t>включая количество сотрудников и их профессиональную категорию</w:t>
        </w:r>
      </w:ins>
      <w:r w:rsidRPr="00721126">
        <w:rPr>
          <w:lang w:val="ru-RU"/>
        </w:rPr>
        <w:t>;</w:t>
      </w:r>
    </w:p>
    <w:p w:rsidR="00F25B01" w:rsidRPr="00721126" w:rsidRDefault="00F25B01" w:rsidP="00F25B01">
      <w:pPr>
        <w:pStyle w:val="enumlev1"/>
        <w:rPr>
          <w:lang w:val="ru-RU"/>
          <w:rPrChange w:id="3792" w:author="Author">
            <w:rPr/>
          </w:rPrChange>
        </w:rPr>
      </w:pPr>
      <w:r w:rsidRPr="00721126">
        <w:rPr>
          <w:lang w:val="ru-RU"/>
        </w:rPr>
        <w:t>ii)</w:t>
      </w:r>
      <w:r w:rsidRPr="00721126">
        <w:rPr>
          <w:lang w:val="ru-RU"/>
        </w:rPr>
        <w:tab/>
        <w:t>финансах</w:t>
      </w:r>
      <w:ins w:id="3793" w:author="Author">
        <w:r w:rsidRPr="00721126">
          <w:rPr>
            <w:lang w:val="ru-RU"/>
            <w:rPrChange w:id="3794" w:author="Author">
              <w:rPr>
                <w:rFonts w:ascii="Times New Roman" w:hAnsi="Times New Roman"/>
                <w:szCs w:val="22"/>
              </w:rPr>
            </w:rPrChange>
          </w:rPr>
          <w:t xml:space="preserve">, </w:t>
        </w:r>
        <w:r w:rsidRPr="00721126">
          <w:rPr>
            <w:lang w:val="ru-RU"/>
          </w:rPr>
          <w:t>включая бюджет, выделенный отделениям, и объем расходов по каждой задаче и намеченному результату деятельности в соответствии с Дубайским планом действий</w:t>
        </w:r>
      </w:ins>
      <w:r w:rsidRPr="00721126">
        <w:rPr>
          <w:lang w:val="ru-RU"/>
        </w:rPr>
        <w:t>;</w:t>
      </w:r>
    </w:p>
    <w:p w:rsidR="00F25B01" w:rsidRPr="00721126" w:rsidRDefault="00F25B01" w:rsidP="00F25B01">
      <w:pPr>
        <w:pStyle w:val="enumlev1"/>
        <w:rPr>
          <w:lang w:val="ru-RU"/>
        </w:rPr>
      </w:pPr>
      <w:r w:rsidRPr="00721126">
        <w:rPr>
          <w:lang w:val="ru-RU"/>
        </w:rPr>
        <w:t>iii)</w:t>
      </w:r>
      <w:r w:rsidRPr="00721126">
        <w:rPr>
          <w:lang w:val="ru-RU"/>
        </w:rPr>
        <w:tab/>
        <w:t xml:space="preserve">развертывании и развитии деятельности, в том числе о распространении ее на три Сектора, осуществлении проектов и региональных инициатив, организации </w:t>
      </w:r>
      <w:del w:id="3795" w:author="Author">
        <w:r w:rsidRPr="00721126">
          <w:rPr>
            <w:lang w:val="ru-RU"/>
          </w:rPr>
          <w:delText>семинаров и практикумов</w:delText>
        </w:r>
      </w:del>
      <w:ins w:id="3796" w:author="Author">
        <w:r w:rsidRPr="00721126">
          <w:rPr>
            <w:lang w:val="ru-RU"/>
          </w:rPr>
          <w:t>мероприятий/собраний/конференций</w:t>
        </w:r>
      </w:ins>
      <w:r w:rsidRPr="00721126">
        <w:rPr>
          <w:lang w:val="ru-RU"/>
        </w:rPr>
        <w:t>, участии в мероприятиях, организации региональных подготовительных собраний, привлечении новых Членов Секторов, в координации с региональными межправительственными организациями</w:t>
      </w:r>
      <w:del w:id="3797" w:author="Author">
        <w:r w:rsidRPr="00721126">
          <w:rPr>
            <w:lang w:val="ru-RU"/>
          </w:rPr>
          <w:delText>,</w:delText>
        </w:r>
      </w:del>
      <w:ins w:id="3798" w:author="Author">
        <w:r w:rsidRPr="00721126">
          <w:rPr>
            <w:lang w:val="ru-RU"/>
          </w:rPr>
          <w:t>;</w:t>
        </w:r>
      </w:ins>
    </w:p>
    <w:p w:rsidR="00F25B01" w:rsidRPr="00721126" w:rsidRDefault="00F25B01">
      <w:pPr>
        <w:pStyle w:val="enumlev1"/>
        <w:rPr>
          <w:ins w:id="3799" w:author="Author"/>
          <w:lang w:val="ru-RU"/>
          <w:rPrChange w:id="3800" w:author="Author">
            <w:rPr>
              <w:ins w:id="3801" w:author="Author"/>
              <w:lang w:val="en-US"/>
            </w:rPr>
          </w:rPrChange>
        </w:rPr>
      </w:pPr>
      <w:ins w:id="3802" w:author="Author">
        <w:r w:rsidRPr="00721126">
          <w:rPr>
            <w:lang w:val="ru-RU"/>
          </w:rPr>
          <w:t>iv</w:t>
        </w:r>
        <w:r w:rsidRPr="00721126">
          <w:rPr>
            <w:lang w:val="ru-RU"/>
            <w:rPrChange w:id="3803" w:author="Author">
              <w:rPr/>
            </w:rPrChange>
          </w:rPr>
          <w:t>)</w:t>
        </w:r>
        <w:r w:rsidRPr="00721126">
          <w:rPr>
            <w:lang w:val="ru-RU"/>
            <w:rPrChange w:id="3804" w:author="Author">
              <w:rPr/>
            </w:rPrChange>
          </w:rPr>
          <w:tab/>
        </w:r>
        <w:r w:rsidRPr="00721126">
          <w:rPr>
            <w:lang w:val="ru-RU"/>
          </w:rPr>
          <w:t>мерах, принятых для</w:t>
        </w:r>
        <w:r w:rsidRPr="00721126">
          <w:rPr>
            <w:lang w:val="ru-RU"/>
            <w:rPrChange w:id="3805" w:author="Author">
              <w:rPr/>
            </w:rPrChange>
          </w:rPr>
          <w:t xml:space="preserve"> </w:t>
        </w:r>
        <w:r w:rsidRPr="00721126">
          <w:rPr>
            <w:lang w:val="ru-RU"/>
          </w:rPr>
          <w:t>обеспечения большей самостоятельности региональных отделений и содействия децентрализации функций, за исключением некоторых из них, таких как функции, связанные с финансовыми и людским ресурсами</w:t>
        </w:r>
      </w:ins>
      <w:ins w:id="3806" w:author="Komissarova, Olga" w:date="2014-10-18T13:40:00Z">
        <w:r w:rsidR="00464F9B">
          <w:rPr>
            <w:lang w:val="ru-RU"/>
          </w:rPr>
          <w:t>;</w:t>
        </w:r>
      </w:ins>
    </w:p>
    <w:p w:rsidR="00F25B01" w:rsidRPr="00721126" w:rsidRDefault="00F25B01" w:rsidP="00F25B01">
      <w:pPr>
        <w:pStyle w:val="Call"/>
        <w:rPr>
          <w:del w:id="3807" w:author="Author"/>
          <w:lang w:val="ru-RU"/>
        </w:rPr>
      </w:pPr>
      <w:del w:id="3808" w:author="Author">
        <w:r w:rsidRPr="00721126">
          <w:rPr>
            <w:lang w:val="ru-RU"/>
          </w:rPr>
          <w:delText>далее поручает Генеральному секретарю</w:delText>
        </w:r>
      </w:del>
    </w:p>
    <w:p w:rsidR="00F25B01" w:rsidRPr="00721126" w:rsidRDefault="00F25B01" w:rsidP="00F25B01">
      <w:pPr>
        <w:rPr>
          <w:lang w:val="ru-RU"/>
        </w:rPr>
      </w:pPr>
      <w:ins w:id="3809" w:author="Author">
        <w:r w:rsidRPr="00721126">
          <w:rPr>
            <w:lang w:val="ru-RU"/>
          </w:rPr>
          <w:t>5</w:t>
        </w:r>
        <w:r w:rsidRPr="00721126">
          <w:rPr>
            <w:lang w:val="ru-RU"/>
          </w:rPr>
          <w:tab/>
        </w:r>
      </w:ins>
      <w:r w:rsidRPr="00721126">
        <w:rPr>
          <w:lang w:val="ru-RU"/>
        </w:rPr>
        <w:t>предложить надлежащие меры по обеспечению эффективности регионального присутствия МСЭ, в том числе оценку ОИГ, либо обратиться к какому-либо иному независимому органу, учитывая приведенные в Приложении к настоящей Резолюции элементы</w:t>
      </w:r>
      <w:del w:id="3810" w:author="Author">
        <w:r w:rsidRPr="00721126">
          <w:rPr>
            <w:lang w:val="ru-RU"/>
          </w:rPr>
          <w:delText>,</w:delText>
        </w:r>
      </w:del>
      <w:ins w:id="3811" w:author="Author">
        <w:r w:rsidRPr="00721126">
          <w:rPr>
            <w:lang w:val="ru-RU"/>
          </w:rPr>
          <w:t>;</w:t>
        </w:r>
      </w:ins>
    </w:p>
    <w:p w:rsidR="00F25B01" w:rsidRPr="00721126" w:rsidRDefault="00F25B01">
      <w:pPr>
        <w:rPr>
          <w:ins w:id="3812" w:author="Author"/>
          <w:lang w:val="ru-RU"/>
        </w:rPr>
        <w:pPrChange w:id="3813" w:author="Author">
          <w:pPr>
            <w:snapToGrid w:val="0"/>
            <w:jc w:val="both"/>
          </w:pPr>
        </w:pPrChange>
      </w:pPr>
      <w:ins w:id="3814" w:author="Author">
        <w:r w:rsidRPr="00721126">
          <w:rPr>
            <w:lang w:val="ru-RU"/>
            <w:rPrChange w:id="3815" w:author="Author">
              <w:rPr>
                <w:lang w:eastAsia="pt-BR"/>
              </w:rPr>
            </w:rPrChange>
          </w:rPr>
          <w:t>6</w:t>
        </w:r>
        <w:r w:rsidRPr="00721126">
          <w:rPr>
            <w:lang w:val="ru-RU"/>
            <w:rPrChange w:id="3816" w:author="Author">
              <w:rPr>
                <w:lang w:eastAsia="pt-BR"/>
              </w:rPr>
            </w:rPrChange>
          </w:rPr>
          <w:tab/>
        </w:r>
        <w:r w:rsidRPr="00721126">
          <w:rPr>
            <w:lang w:val="ru-RU"/>
          </w:rPr>
          <w:t>проводить один раз в четыре года в рамках имеющихся финансовых ресурсов обследование уровня удовлетворенности Государств-Членов, Членов Секторов и региональных организаций электросвязи региональным присутствием МСЭ и представлять полученные результаты в отчете для сессии Совета, которая проходит перед каждой полномочной конференцией,</w:t>
        </w:r>
      </w:ins>
    </w:p>
    <w:p w:rsidR="00F25B01" w:rsidRPr="00721126" w:rsidRDefault="00F25B01" w:rsidP="00F25B01">
      <w:pPr>
        <w:pStyle w:val="Call"/>
        <w:rPr>
          <w:ins w:id="3817" w:author="Author"/>
          <w:lang w:val="ru-RU"/>
        </w:rPr>
      </w:pPr>
      <w:ins w:id="3818" w:author="Author">
        <w:r w:rsidRPr="00721126">
          <w:rPr>
            <w:lang w:val="ru-RU"/>
          </w:rPr>
          <w:t>поручает Директору Бюро развития электросвязи</w:t>
        </w:r>
      </w:ins>
    </w:p>
    <w:p w:rsidR="00F25B01" w:rsidRPr="00721126" w:rsidRDefault="00F25B01">
      <w:pPr>
        <w:rPr>
          <w:ins w:id="3819" w:author="Author"/>
          <w:lang w:val="ru-RU"/>
        </w:rPr>
        <w:pPrChange w:id="3820" w:author="Author">
          <w:pPr>
            <w:jc w:val="both"/>
          </w:pPr>
        </w:pPrChange>
      </w:pPr>
      <w:ins w:id="3821" w:author="Author">
        <w:r w:rsidRPr="00721126">
          <w:rPr>
            <w:lang w:val="ru-RU"/>
            <w:rPrChange w:id="3822" w:author="Author">
              <w:rPr>
                <w:szCs w:val="22"/>
                <w:lang w:eastAsia="pt-BR"/>
              </w:rPr>
            </w:rPrChange>
          </w:rPr>
          <w:t>1</w:t>
        </w:r>
        <w:r w:rsidRPr="00721126">
          <w:rPr>
            <w:lang w:val="ru-RU"/>
            <w:rPrChange w:id="3823" w:author="Author">
              <w:rPr>
                <w:szCs w:val="22"/>
                <w:lang w:eastAsia="pt-BR"/>
              </w:rPr>
            </w:rPrChange>
          </w:rPr>
          <w:tab/>
        </w:r>
        <w:r w:rsidRPr="00721126">
          <w:rPr>
            <w:lang w:val="ru-RU"/>
          </w:rPr>
          <w:t>принять следующие меры по дальнейшему укреплению регионального присутствия</w:t>
        </w:r>
      </w:ins>
      <w:ins w:id="3824" w:author="Komissarova, Olga" w:date="2014-10-18T13:40:00Z">
        <w:r w:rsidR="00464F9B">
          <w:rPr>
            <w:lang w:val="ru-RU"/>
          </w:rPr>
          <w:t>:</w:t>
        </w:r>
      </w:ins>
    </w:p>
    <w:p w:rsidR="00F25B01" w:rsidRPr="00721126" w:rsidRDefault="00F25B01">
      <w:pPr>
        <w:pStyle w:val="enumlev1"/>
        <w:rPr>
          <w:ins w:id="3825" w:author="Author"/>
          <w:lang w:val="ru-RU"/>
        </w:rPr>
        <w:pPrChange w:id="3826" w:author="Author">
          <w:pPr>
            <w:pStyle w:val="enumlev1"/>
            <w:snapToGrid w:val="0"/>
          </w:pPr>
        </w:pPrChange>
      </w:pPr>
      <w:ins w:id="3827" w:author="Author">
        <w:r w:rsidRPr="00721126">
          <w:rPr>
            <w:lang w:val="ru-RU"/>
            <w:rPrChange w:id="3828" w:author="Author">
              <w:rPr>
                <w:rFonts w:ascii="Times New Roman" w:hAnsi="Times New Roman"/>
                <w:szCs w:val="22"/>
              </w:rPr>
            </w:rPrChange>
          </w:rPr>
          <w:t>i)</w:t>
        </w:r>
        <w:r w:rsidRPr="00721126">
          <w:rPr>
            <w:lang w:val="ru-RU"/>
            <w:rPrChange w:id="3829" w:author="Author">
              <w:rPr>
                <w:rFonts w:ascii="Times New Roman" w:hAnsi="Times New Roman"/>
                <w:szCs w:val="22"/>
              </w:rPr>
            </w:rPrChange>
          </w:rPr>
          <w:tab/>
        </w:r>
        <w:r w:rsidRPr="00721126">
          <w:rPr>
            <w:lang w:val="ru-RU"/>
          </w:rPr>
          <w:t>расширить и укрепить региональные и зональные отделения путем определения тех функций, которые могут быть децентрализованы, и провести эту работу в кратчайшие сроки</w:t>
        </w:r>
        <w:r w:rsidRPr="00721126">
          <w:rPr>
            <w:lang w:val="ru-RU"/>
            <w:rPrChange w:id="3830" w:author="Author">
              <w:rPr>
                <w:rFonts w:ascii="Times New Roman" w:hAnsi="Times New Roman"/>
                <w:szCs w:val="22"/>
              </w:rPr>
            </w:rPrChange>
          </w:rPr>
          <w:t>;</w:t>
        </w:r>
      </w:ins>
    </w:p>
    <w:p w:rsidR="00F25B01" w:rsidRPr="00721126" w:rsidRDefault="00F25B01">
      <w:pPr>
        <w:pStyle w:val="enumlev1"/>
        <w:rPr>
          <w:ins w:id="3831" w:author="Author"/>
          <w:lang w:val="ru-RU"/>
        </w:rPr>
        <w:pPrChange w:id="3832" w:author="Author">
          <w:pPr>
            <w:pStyle w:val="enumlev1"/>
            <w:snapToGrid w:val="0"/>
          </w:pPr>
        </w:pPrChange>
      </w:pPr>
      <w:ins w:id="3833" w:author="Author">
        <w:r w:rsidRPr="00721126">
          <w:rPr>
            <w:lang w:val="ru-RU"/>
            <w:rPrChange w:id="3834" w:author="Author">
              <w:rPr>
                <w:rFonts w:ascii="Times New Roman" w:hAnsi="Times New Roman"/>
                <w:szCs w:val="22"/>
              </w:rPr>
            </w:rPrChange>
          </w:rPr>
          <w:t>ii)</w:t>
        </w:r>
        <w:r w:rsidRPr="00721126">
          <w:rPr>
            <w:lang w:val="ru-RU"/>
            <w:rPrChange w:id="3835" w:author="Author">
              <w:rPr>
                <w:rFonts w:ascii="Times New Roman" w:hAnsi="Times New Roman"/>
                <w:szCs w:val="22"/>
              </w:rPr>
            </w:rPrChange>
          </w:rPr>
          <w:tab/>
        </w:r>
        <w:r w:rsidRPr="00721126">
          <w:rPr>
            <w:lang w:val="ru-RU"/>
          </w:rPr>
          <w:t>провести анализ относящихся к работе региональных отделений внутренних административных процедур с целью их упрощения, обеспечения их прозрачности и повышения эффективности деятельности</w:t>
        </w:r>
        <w:r w:rsidRPr="00721126">
          <w:rPr>
            <w:lang w:val="ru-RU"/>
            <w:rPrChange w:id="3836" w:author="Author">
              <w:rPr>
                <w:rFonts w:ascii="Times New Roman" w:hAnsi="Times New Roman"/>
                <w:szCs w:val="22"/>
              </w:rPr>
            </w:rPrChange>
          </w:rPr>
          <w:t>;</w:t>
        </w:r>
      </w:ins>
    </w:p>
    <w:p w:rsidR="00F25B01" w:rsidRPr="00721126" w:rsidRDefault="00F25B01">
      <w:pPr>
        <w:pStyle w:val="enumlev1"/>
        <w:rPr>
          <w:ins w:id="3837" w:author="Author"/>
          <w:lang w:val="ru-RU"/>
        </w:rPr>
        <w:pPrChange w:id="3838" w:author="Author">
          <w:pPr>
            <w:pStyle w:val="enumlev1"/>
            <w:snapToGrid w:val="0"/>
          </w:pPr>
        </w:pPrChange>
      </w:pPr>
      <w:ins w:id="3839" w:author="Author">
        <w:r w:rsidRPr="00721126">
          <w:rPr>
            <w:lang w:val="ru-RU"/>
            <w:rPrChange w:id="3840" w:author="Author">
              <w:rPr>
                <w:rFonts w:ascii="Times New Roman" w:hAnsi="Times New Roman"/>
                <w:szCs w:val="22"/>
              </w:rPr>
            </w:rPrChange>
          </w:rPr>
          <w:t>iii)</w:t>
        </w:r>
        <w:r w:rsidRPr="00721126">
          <w:rPr>
            <w:lang w:val="ru-RU"/>
            <w:rPrChange w:id="3841" w:author="Author">
              <w:rPr>
                <w:rFonts w:ascii="Times New Roman" w:hAnsi="Times New Roman"/>
                <w:szCs w:val="22"/>
              </w:rPr>
            </w:rPrChange>
          </w:rPr>
          <w:tab/>
        </w:r>
        <w:r w:rsidRPr="00721126">
          <w:rPr>
            <w:lang w:val="ru-RU"/>
          </w:rPr>
          <w:t>оказать содействие странам в осуществлении на региональном уровне инициатив, определенных в Дубайском плане действий, в соответствии с Резолюцией 17 (Пересм. Дубай, 2014 г.) ВКРЭ</w:t>
        </w:r>
        <w:r w:rsidRPr="00721126">
          <w:rPr>
            <w:lang w:val="ru-RU"/>
            <w:rPrChange w:id="3842" w:author="Author">
              <w:rPr>
                <w:rFonts w:ascii="Times New Roman" w:hAnsi="Times New Roman"/>
                <w:szCs w:val="22"/>
              </w:rPr>
            </w:rPrChange>
          </w:rPr>
          <w:t>;</w:t>
        </w:r>
      </w:ins>
    </w:p>
    <w:p w:rsidR="00F25B01" w:rsidRPr="00721126" w:rsidRDefault="00F25B01">
      <w:pPr>
        <w:pStyle w:val="enumlev1"/>
        <w:rPr>
          <w:ins w:id="3843" w:author="Author"/>
          <w:lang w:val="ru-RU"/>
        </w:rPr>
        <w:pPrChange w:id="3844" w:author="Author">
          <w:pPr>
            <w:pStyle w:val="enumlev1"/>
            <w:snapToGrid w:val="0"/>
          </w:pPr>
        </w:pPrChange>
      </w:pPr>
      <w:ins w:id="3845" w:author="Author">
        <w:r w:rsidRPr="00721126">
          <w:rPr>
            <w:lang w:val="ru-RU"/>
            <w:rPrChange w:id="3846" w:author="Author">
              <w:rPr>
                <w:rFonts w:ascii="Times New Roman" w:hAnsi="Times New Roman"/>
                <w:szCs w:val="22"/>
              </w:rPr>
            </w:rPrChange>
          </w:rPr>
          <w:t>iv)</w:t>
        </w:r>
        <w:r w:rsidRPr="00721126">
          <w:rPr>
            <w:lang w:val="ru-RU"/>
            <w:rPrChange w:id="3847" w:author="Author">
              <w:rPr>
                <w:rFonts w:ascii="Times New Roman" w:hAnsi="Times New Roman"/>
                <w:szCs w:val="22"/>
              </w:rPr>
            </w:rPrChange>
          </w:rPr>
          <w:tab/>
        </w:r>
        <w:r w:rsidRPr="00721126">
          <w:rPr>
            <w:lang w:val="ru-RU"/>
          </w:rPr>
          <w:t>разработать четкие процедуры для проведения консультаций с Государствами-Членами с целью определения степени приоритетности сводных региональных инициатив и информирования Государств-Членов о результатах отбора проектов и их финансировании;</w:t>
        </w:r>
      </w:ins>
    </w:p>
    <w:p w:rsidR="00F25B01" w:rsidRPr="00721126" w:rsidRDefault="00F25B01">
      <w:pPr>
        <w:pStyle w:val="enumlev1"/>
        <w:rPr>
          <w:ins w:id="3848" w:author="Author"/>
          <w:lang w:val="ru-RU"/>
          <w:rPrChange w:id="3849" w:author="Author">
            <w:rPr>
              <w:ins w:id="3850" w:author="Author"/>
            </w:rPr>
          </w:rPrChange>
        </w:rPr>
        <w:pPrChange w:id="3851" w:author="Author">
          <w:pPr>
            <w:pStyle w:val="enumlev1"/>
            <w:snapToGrid w:val="0"/>
          </w:pPr>
        </w:pPrChange>
      </w:pPr>
      <w:ins w:id="3852" w:author="Author">
        <w:r w:rsidRPr="00721126">
          <w:rPr>
            <w:lang w:val="ru-RU"/>
            <w:rPrChange w:id="3853" w:author="Author">
              <w:rPr>
                <w:rFonts w:ascii="Times New Roman" w:hAnsi="Times New Roman"/>
                <w:szCs w:val="22"/>
              </w:rPr>
            </w:rPrChange>
          </w:rPr>
          <w:t>v)</w:t>
        </w:r>
        <w:r w:rsidRPr="00721126">
          <w:rPr>
            <w:lang w:val="ru-RU"/>
            <w:rPrChange w:id="3854" w:author="Author">
              <w:rPr>
                <w:rFonts w:ascii="Times New Roman" w:hAnsi="Times New Roman"/>
                <w:szCs w:val="22"/>
              </w:rPr>
            </w:rPrChange>
          </w:rPr>
          <w:tab/>
          <w:t>обеспеч</w:t>
        </w:r>
        <w:r w:rsidRPr="00721126">
          <w:rPr>
            <w:lang w:val="ru-RU"/>
          </w:rPr>
          <w:t xml:space="preserve">ить более высокую степень </w:t>
        </w:r>
        <w:r w:rsidRPr="00721126">
          <w:rPr>
            <w:lang w:val="ru-RU"/>
            <w:rPrChange w:id="3855" w:author="Author">
              <w:rPr/>
            </w:rPrChange>
          </w:rPr>
          <w:t>самостоятельности региональных и зональных отделений, в частности в том, что касается принятия решений и рассмотрения основных потребностей Членов</w:t>
        </w:r>
        <w:r w:rsidRPr="00721126">
          <w:rPr>
            <w:lang w:val="ru-RU"/>
          </w:rPr>
          <w:t xml:space="preserve"> МСЭ </w:t>
        </w:r>
        <w:r w:rsidRPr="00721126">
          <w:rPr>
            <w:lang w:val="ru-RU"/>
            <w:rPrChange w:id="3856" w:author="Author">
              <w:rPr/>
            </w:rPrChange>
          </w:rPr>
          <w:t>в регионе, включая, среди прочего:</w:t>
        </w:r>
      </w:ins>
    </w:p>
    <w:p w:rsidR="00F25B01" w:rsidRPr="00721126" w:rsidRDefault="00F25B01">
      <w:pPr>
        <w:pStyle w:val="enumlev2"/>
        <w:rPr>
          <w:ins w:id="3857" w:author="Author"/>
          <w:lang w:val="ru-RU"/>
          <w:rPrChange w:id="3858" w:author="Author">
            <w:rPr>
              <w:ins w:id="3859" w:author="Author"/>
            </w:rPr>
          </w:rPrChange>
        </w:rPr>
        <w:pPrChange w:id="3860" w:author="Author">
          <w:pPr>
            <w:pStyle w:val="enumlev2"/>
            <w:snapToGrid w:val="0"/>
          </w:pPr>
        </w:pPrChange>
      </w:pPr>
      <w:ins w:id="3861" w:author="Author">
        <w:r w:rsidRPr="00721126">
          <w:rPr>
            <w:lang w:val="ru-RU"/>
            <w:rPrChange w:id="3862" w:author="Author">
              <w:rPr>
                <w:rFonts w:ascii="Times New Roman" w:hAnsi="Times New Roman"/>
                <w:szCs w:val="22"/>
              </w:rPr>
            </w:rPrChange>
          </w:rPr>
          <w:t>•</w:t>
        </w:r>
        <w:r w:rsidRPr="00721126">
          <w:rPr>
            <w:lang w:val="ru-RU"/>
            <w:rPrChange w:id="3863" w:author="Author">
              <w:rPr>
                <w:rFonts w:ascii="Times New Roman" w:hAnsi="Times New Roman"/>
                <w:szCs w:val="22"/>
              </w:rPr>
            </w:rPrChange>
          </w:rPr>
          <w:tab/>
          <w:t xml:space="preserve">функции, связанные с распространением информации, оказанием экспертных консультативных услуг, а также </w:t>
        </w:r>
        <w:r w:rsidRPr="00721126">
          <w:rPr>
            <w:lang w:val="ru-RU"/>
          </w:rPr>
          <w:t xml:space="preserve">принятием у себя </w:t>
        </w:r>
        <w:r w:rsidRPr="00721126">
          <w:rPr>
            <w:lang w:val="ru-RU"/>
            <w:rPrChange w:id="3864" w:author="Author">
              <w:rPr/>
            </w:rPrChange>
          </w:rPr>
          <w:t>собраний, курсов и семинаров;</w:t>
        </w:r>
      </w:ins>
    </w:p>
    <w:p w:rsidR="00F25B01" w:rsidRPr="00721126" w:rsidRDefault="00F25B01">
      <w:pPr>
        <w:pStyle w:val="enumlev2"/>
        <w:rPr>
          <w:ins w:id="3865" w:author="Author"/>
          <w:lang w:val="ru-RU"/>
          <w:rPrChange w:id="3866" w:author="Author">
            <w:rPr>
              <w:ins w:id="3867" w:author="Author"/>
            </w:rPr>
          </w:rPrChange>
        </w:rPr>
        <w:pPrChange w:id="3868" w:author="Author">
          <w:pPr>
            <w:pStyle w:val="enumlev2"/>
            <w:snapToGrid w:val="0"/>
          </w:pPr>
        </w:pPrChange>
      </w:pPr>
      <w:ins w:id="3869" w:author="Author">
        <w:r w:rsidRPr="00721126">
          <w:rPr>
            <w:lang w:val="ru-RU"/>
            <w:rPrChange w:id="3870" w:author="Author">
              <w:rPr>
                <w:rFonts w:ascii="Times New Roman" w:hAnsi="Times New Roman"/>
                <w:szCs w:val="22"/>
              </w:rPr>
            </w:rPrChange>
          </w:rPr>
          <w:t>•</w:t>
        </w:r>
        <w:r w:rsidRPr="00721126">
          <w:rPr>
            <w:lang w:val="ru-RU"/>
          </w:rPr>
          <w:tab/>
          <w:t>любые функции и задачи, которые могут им быть делегированы в связи с подготовкой и исполнением их собственных бюджетов</w:t>
        </w:r>
        <w:r w:rsidRPr="00721126">
          <w:rPr>
            <w:lang w:val="ru-RU"/>
            <w:rPrChange w:id="3871" w:author="Author">
              <w:rPr>
                <w:rFonts w:ascii="Times New Roman" w:hAnsi="Times New Roman"/>
                <w:szCs w:val="22"/>
              </w:rPr>
            </w:rPrChange>
          </w:rPr>
          <w:t>;</w:t>
        </w:r>
      </w:ins>
    </w:p>
    <w:p w:rsidR="00F25B01" w:rsidRPr="00721126" w:rsidRDefault="00F25B01">
      <w:pPr>
        <w:pStyle w:val="enumlev2"/>
        <w:rPr>
          <w:ins w:id="3872" w:author="Author"/>
          <w:lang w:val="ru-RU"/>
          <w:rPrChange w:id="3873" w:author="Author">
            <w:rPr>
              <w:ins w:id="3874" w:author="Author"/>
            </w:rPr>
          </w:rPrChange>
        </w:rPr>
        <w:pPrChange w:id="3875" w:author="Author">
          <w:pPr/>
        </w:pPrChange>
      </w:pPr>
      <w:ins w:id="3876" w:author="Author">
        <w:r w:rsidRPr="00721126">
          <w:rPr>
            <w:lang w:val="ru-RU"/>
            <w:rPrChange w:id="3877" w:author="Author">
              <w:rPr>
                <w:rFonts w:ascii="Times New Roman" w:hAnsi="Times New Roman"/>
                <w:szCs w:val="22"/>
              </w:rPr>
            </w:rPrChange>
          </w:rPr>
          <w:t>•</w:t>
        </w:r>
        <w:r w:rsidRPr="00721126">
          <w:rPr>
            <w:lang w:val="ru-RU"/>
            <w:rPrChange w:id="3878" w:author="Author">
              <w:rPr>
                <w:rFonts w:ascii="Times New Roman" w:hAnsi="Times New Roman"/>
                <w:szCs w:val="22"/>
              </w:rPr>
            </w:rPrChange>
          </w:rPr>
          <w:tab/>
        </w:r>
        <w:r w:rsidRPr="00721126">
          <w:rPr>
            <w:lang w:val="ru-RU"/>
          </w:rPr>
          <w:t>обеспечение их эффективного участия в обсуждении будущей деятельности Союза и стратегических вопросов, касающихся сектора электросвязи/ИКТ</w:t>
        </w:r>
        <w:r w:rsidRPr="00721126">
          <w:rPr>
            <w:lang w:val="ru-RU"/>
            <w:rPrChange w:id="3879" w:author="Author">
              <w:rPr>
                <w:rFonts w:ascii="Times New Roman" w:hAnsi="Times New Roman"/>
                <w:szCs w:val="22"/>
              </w:rPr>
            </w:rPrChange>
          </w:rPr>
          <w:t>,</w:t>
        </w:r>
      </w:ins>
    </w:p>
    <w:p w:rsidR="00F25B01" w:rsidRPr="00721126" w:rsidRDefault="00F25B01" w:rsidP="00F25B01">
      <w:pPr>
        <w:pStyle w:val="Call"/>
        <w:rPr>
          <w:lang w:val="ru-RU"/>
        </w:rPr>
      </w:pPr>
      <w:r w:rsidRPr="00721126">
        <w:rPr>
          <w:lang w:val="ru-RU"/>
        </w:rPr>
        <w:t>поручает Директору Бюро развития электросвязи</w:t>
      </w:r>
      <w:ins w:id="3880" w:author="Author">
        <w:r w:rsidRPr="00721126">
          <w:rPr>
            <w:lang w:val="ru-RU"/>
          </w:rPr>
          <w:t>,</w:t>
        </w:r>
      </w:ins>
      <w:r w:rsidRPr="00721126">
        <w:rPr>
          <w:lang w:val="ru-RU"/>
        </w:rPr>
        <w:t xml:space="preserve"> на основе подробных консультаций с Генеральным секретарем и Директорами Бюро радиосвязи и Бюро стандартизации электросвязи</w:t>
      </w:r>
    </w:p>
    <w:p w:rsidR="00F25B01" w:rsidRPr="00721126" w:rsidRDefault="00F25B01" w:rsidP="00F25B01">
      <w:pPr>
        <w:rPr>
          <w:lang w:val="ru-RU"/>
        </w:rPr>
      </w:pPr>
      <w:r w:rsidRPr="00721126">
        <w:rPr>
          <w:lang w:val="ru-RU"/>
        </w:rPr>
        <w:t>1</w:t>
      </w:r>
      <w:r w:rsidRPr="00721126">
        <w:rPr>
          <w:lang w:val="ru-RU"/>
        </w:rPr>
        <w:tab/>
        <w:t>принять для дальнейшего укрепления регионального присутствия необходимые меры, сформулированные в настоящей Резолюции</w:t>
      </w:r>
      <w:ins w:id="3881" w:author="Author">
        <w:r w:rsidRPr="00721126">
          <w:rPr>
            <w:lang w:val="ru-RU"/>
          </w:rPr>
          <w:t>, и меры по эффективному включению деятельности Бюро радиосвязи и Бюро стандартизации электросвязи в работу региональных и зональных отделений</w:t>
        </w:r>
      </w:ins>
      <w:r w:rsidRPr="00721126">
        <w:rPr>
          <w:lang w:val="ru-RU"/>
        </w:rPr>
        <w:t>;</w:t>
      </w:r>
    </w:p>
    <w:p w:rsidR="00F25B01" w:rsidRPr="00721126" w:rsidRDefault="00F25B01" w:rsidP="00F25B01">
      <w:pPr>
        <w:rPr>
          <w:lang w:val="ru-RU"/>
        </w:rPr>
      </w:pPr>
      <w:r w:rsidRPr="00721126">
        <w:rPr>
          <w:lang w:val="ru-RU"/>
        </w:rPr>
        <w:t>2</w:t>
      </w:r>
      <w:r w:rsidRPr="00721126">
        <w:rPr>
          <w:lang w:val="ru-RU"/>
        </w:rPr>
        <w:tab/>
        <w:t>поддержать проведение оценки эффективности регионального присутствия МСЭ с учетом элементов, приведенных в Приложении к настоящей Резолюции;</w:t>
      </w:r>
    </w:p>
    <w:p w:rsidR="00F25B01" w:rsidRPr="00721126" w:rsidRDefault="00F25B01" w:rsidP="00F25B01">
      <w:pPr>
        <w:rPr>
          <w:del w:id="3882" w:author="Author"/>
          <w:lang w:val="ru-RU"/>
        </w:rPr>
      </w:pPr>
      <w:del w:id="3883" w:author="Author">
        <w:r w:rsidRPr="00721126">
          <w:rPr>
            <w:lang w:val="ru-RU"/>
          </w:rPr>
          <w:delText>3</w:delText>
        </w:r>
        <w:r w:rsidRPr="00721126">
          <w:rPr>
            <w:lang w:val="ru-RU"/>
          </w:rPr>
          <w:tab/>
          <w:delText>разработать в сотрудничестве с региональными отделениями конкретные оперативный и финансовый планы для регионального присутствия с целью включения их как части в оперативный и финансовый годовые планы МСЭ;</w:delText>
        </w:r>
      </w:del>
    </w:p>
    <w:p w:rsidR="00F25B01" w:rsidRPr="00721126" w:rsidRDefault="00F25B01" w:rsidP="00F25B01">
      <w:pPr>
        <w:rPr>
          <w:del w:id="3884" w:author="Author"/>
          <w:lang w:val="ru-RU"/>
        </w:rPr>
      </w:pPr>
      <w:del w:id="3885" w:author="Author">
        <w:r w:rsidRPr="00721126">
          <w:rPr>
            <w:lang w:val="ru-RU"/>
          </w:rPr>
          <w:delText>4</w:delText>
        </w:r>
        <w:r w:rsidRPr="00721126">
          <w:rPr>
            <w:lang w:val="ru-RU"/>
          </w:rPr>
          <w:tab/>
          <w:delText xml:space="preserve">разработать подробные </w:delText>
        </w:r>
        <w:r w:rsidRPr="00721126">
          <w:rPr>
            <w:lang w:val="ru-RU" w:eastAsia="zh-CN"/>
          </w:rPr>
          <w:delText xml:space="preserve">OKPI и FKPI, относящиеся к деятельности каждого регионального и зонального отделения, для включения в ежегодные оперативные и финансовые планы МСЭ, </w:delText>
        </w:r>
        <w:r w:rsidRPr="00721126">
          <w:rPr>
            <w:szCs w:val="24"/>
            <w:lang w:val="ru-RU"/>
          </w:rPr>
          <w:delText xml:space="preserve">принимая во внимание пункт 9 раздела </w:delText>
        </w:r>
        <w:r w:rsidRPr="00721126">
          <w:rPr>
            <w:i/>
            <w:iCs/>
            <w:szCs w:val="24"/>
            <w:lang w:val="ru-RU"/>
          </w:rPr>
          <w:delText>решает</w:delText>
        </w:r>
        <w:r w:rsidRPr="00721126">
          <w:rPr>
            <w:szCs w:val="24"/>
            <w:lang w:val="ru-RU"/>
          </w:rPr>
          <w:delText>, выше</w:delText>
        </w:r>
        <w:r w:rsidRPr="00721126">
          <w:rPr>
            <w:lang w:val="ru-RU" w:eastAsia="zh-CN"/>
          </w:rPr>
          <w:delText>;</w:delText>
        </w:r>
      </w:del>
    </w:p>
    <w:p w:rsidR="00F25B01" w:rsidRPr="00721126" w:rsidRDefault="00F25B01" w:rsidP="00F25B01">
      <w:pPr>
        <w:rPr>
          <w:lang w:val="ru-RU"/>
        </w:rPr>
      </w:pPr>
      <w:del w:id="3886" w:author="Author">
        <w:r w:rsidRPr="00721126">
          <w:rPr>
            <w:lang w:val="ru-RU"/>
          </w:rPr>
          <w:delText>5</w:delText>
        </w:r>
      </w:del>
      <w:ins w:id="3887" w:author="Author">
        <w:r w:rsidRPr="00721126">
          <w:rPr>
            <w:lang w:val="ru-RU"/>
          </w:rPr>
          <w:t>3</w:t>
        </w:r>
      </w:ins>
      <w:r w:rsidRPr="00721126">
        <w:rPr>
          <w:lang w:val="ru-RU"/>
        </w:rPr>
        <w:tab/>
        <w:t>пересмотреть и определить соответствующие должности, в том числе и постоянные, в региональных отделениях и зональных представительствах и обеспечивать по мере необходимости специализированный персонал для удовлетворения конкретных потребностей;</w:t>
      </w:r>
    </w:p>
    <w:p w:rsidR="00F25B01" w:rsidRPr="00721126" w:rsidRDefault="00F25B01" w:rsidP="00F25B01">
      <w:pPr>
        <w:rPr>
          <w:lang w:val="ru-RU"/>
        </w:rPr>
      </w:pPr>
      <w:del w:id="3888" w:author="Author">
        <w:r w:rsidRPr="00721126">
          <w:rPr>
            <w:lang w:val="ru-RU"/>
          </w:rPr>
          <w:delText>6</w:delText>
        </w:r>
      </w:del>
      <w:ins w:id="3889" w:author="Author">
        <w:r w:rsidRPr="00721126">
          <w:rPr>
            <w:lang w:val="ru-RU"/>
          </w:rPr>
          <w:t>4</w:t>
        </w:r>
      </w:ins>
      <w:r w:rsidRPr="00721126">
        <w:rPr>
          <w:lang w:val="ru-RU"/>
        </w:rPr>
        <w:tab/>
        <w:t>своевременно заполнять, когда это целесообразно, вакантные должности в региональных и зональных отделениях, планируя наличие персонала и уделяя должное внимание региональному распределению должностей;</w:t>
      </w:r>
    </w:p>
    <w:p w:rsidR="00F25B01" w:rsidRPr="00721126" w:rsidRDefault="00F25B01" w:rsidP="00F25B01">
      <w:pPr>
        <w:rPr>
          <w:lang w:val="ru-RU"/>
        </w:rPr>
      </w:pPr>
      <w:del w:id="3890" w:author="Author">
        <w:r w:rsidRPr="00721126">
          <w:rPr>
            <w:lang w:val="ru-RU"/>
          </w:rPr>
          <w:delText>7</w:delText>
        </w:r>
      </w:del>
      <w:ins w:id="3891" w:author="Author">
        <w:r w:rsidRPr="00721126">
          <w:rPr>
            <w:lang w:val="ru-RU"/>
          </w:rPr>
          <w:t>5</w:t>
        </w:r>
      </w:ins>
      <w:r w:rsidRPr="00721126">
        <w:rPr>
          <w:lang w:val="ru-RU"/>
        </w:rPr>
        <w:tab/>
        <w:t>обеспечить, чтобы региональным и зональным отделениям был предоставлен достаточный приоритет в деятельности и программах Союза в целом и чтобы для надзора за реализацией проектов, финансируемых из целевых фондов, а также из Фонда развития ИКТ, они имели необходимую самостоятельность, полномочия для принятия решений и соответствующие средства;</w:t>
      </w:r>
    </w:p>
    <w:p w:rsidR="00F25B01" w:rsidRPr="00721126" w:rsidRDefault="00F25B01" w:rsidP="00F25B01">
      <w:pPr>
        <w:rPr>
          <w:lang w:val="ru-RU"/>
        </w:rPr>
      </w:pPr>
      <w:del w:id="3892" w:author="Author">
        <w:r w:rsidRPr="00721126">
          <w:rPr>
            <w:lang w:val="ru-RU"/>
          </w:rPr>
          <w:delText>8</w:delText>
        </w:r>
      </w:del>
      <w:ins w:id="3893" w:author="Author">
        <w:r w:rsidRPr="00721126">
          <w:rPr>
            <w:lang w:val="ru-RU"/>
          </w:rPr>
          <w:t>6</w:t>
        </w:r>
      </w:ins>
      <w:r w:rsidRPr="00721126">
        <w:rPr>
          <w:lang w:val="ru-RU"/>
        </w:rPr>
        <w:tab/>
        <w:t>принять необходимые меры по улучшению обмена информацией между штаб-квартирой и отделениями на местах;</w:t>
      </w:r>
    </w:p>
    <w:p w:rsidR="00F25B01" w:rsidRPr="00721126" w:rsidRDefault="00F25B01" w:rsidP="00F25B01">
      <w:pPr>
        <w:rPr>
          <w:lang w:val="ru-RU"/>
        </w:rPr>
      </w:pPr>
      <w:del w:id="3894" w:author="Author">
        <w:r w:rsidRPr="00721126">
          <w:rPr>
            <w:lang w:val="ru-RU"/>
          </w:rPr>
          <w:delText>9</w:delText>
        </w:r>
      </w:del>
      <w:ins w:id="3895" w:author="Author">
        <w:r w:rsidRPr="00721126">
          <w:rPr>
            <w:lang w:val="ru-RU"/>
          </w:rPr>
          <w:t>7</w:t>
        </w:r>
      </w:ins>
      <w:r w:rsidRPr="00721126">
        <w:rPr>
          <w:lang w:val="ru-RU"/>
        </w:rPr>
        <w:tab/>
        <w:t>укреплять потенциал людских ресурсов и предоставлять гибкость в укомплектовании кадрами региональных отделений и зональных представительств, в том что касается как специалистов, так и вспомогательного персонала</w:t>
      </w:r>
      <w:del w:id="3896" w:author="Author">
        <w:r w:rsidRPr="00721126">
          <w:rPr>
            <w:lang w:val="ru-RU"/>
          </w:rPr>
          <w:delText>;</w:delText>
        </w:r>
      </w:del>
      <w:ins w:id="3897" w:author="Author">
        <w:r w:rsidRPr="00721126">
          <w:rPr>
            <w:lang w:val="ru-RU"/>
          </w:rPr>
          <w:t>,</w:t>
        </w:r>
      </w:ins>
    </w:p>
    <w:p w:rsidR="00F25B01" w:rsidRPr="00721126" w:rsidRDefault="00F25B01" w:rsidP="00F25B01">
      <w:pPr>
        <w:rPr>
          <w:del w:id="3898" w:author="Author"/>
          <w:lang w:val="ru-RU"/>
        </w:rPr>
      </w:pPr>
      <w:del w:id="3899" w:author="Author">
        <w:r w:rsidRPr="00721126">
          <w:rPr>
            <w:lang w:val="ru-RU"/>
          </w:rPr>
          <w:delText>10</w:delText>
        </w:r>
        <w:r w:rsidRPr="00721126">
          <w:rPr>
            <w:lang w:val="ru-RU"/>
          </w:rPr>
          <w:tab/>
          <w:delText>принять необходимые меры по эффективному включению деятельности Бюро радиосвязи и Бюро стандартизации электросвязи в работу региональных и зональных отделений,</w:delText>
        </w:r>
      </w:del>
    </w:p>
    <w:p w:rsidR="00F25B01" w:rsidRPr="00721126" w:rsidRDefault="00F25B01" w:rsidP="00F25B01">
      <w:pPr>
        <w:pStyle w:val="Call"/>
        <w:rPr>
          <w:lang w:val="ru-RU"/>
        </w:rPr>
      </w:pPr>
      <w:r w:rsidRPr="00721126">
        <w:rPr>
          <w:lang w:val="ru-RU"/>
        </w:rPr>
        <w:t>поручает Директорам Бюро радиосвязи и Бюро стандартизации электросвязи</w:t>
      </w:r>
    </w:p>
    <w:p w:rsidR="00F25B01" w:rsidRPr="00721126" w:rsidRDefault="00F25B01" w:rsidP="00F25B01">
      <w:pPr>
        <w:rPr>
          <w:lang w:val="ru-RU"/>
        </w:rPr>
      </w:pPr>
      <w:r w:rsidRPr="00721126">
        <w:rPr>
          <w:lang w:val="ru-RU"/>
        </w:rPr>
        <w:t>продолжать сотрудничество с Директором БРЭ для улучшения возможности получения региональными и зональными отделениями информации о деятельности их Секторов,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w:t>
      </w:r>
      <w:r w:rsidRPr="00721126">
        <w:rPr>
          <w:lang w:val="ru-RU"/>
        </w:rPr>
        <w:noBreakHyphen/>
        <w:t>Членов и Членов Секторов в деятельности трех Секторов Союза.</w:t>
      </w:r>
    </w:p>
    <w:p w:rsidR="00F25B01" w:rsidRPr="00721126" w:rsidRDefault="00F25B01" w:rsidP="00F25B01">
      <w:pPr>
        <w:pStyle w:val="AnnexNo"/>
        <w:rPr>
          <w:lang w:val="ru-RU"/>
        </w:rPr>
      </w:pPr>
      <w:r w:rsidRPr="00721126">
        <w:rPr>
          <w:lang w:val="ru-RU"/>
        </w:rPr>
        <w:t xml:space="preserve">ПРИЛОЖЕНИЕ К РЕЗОЛЮЦИИ 25 (ПЕРЕСМ. </w:t>
      </w:r>
      <w:del w:id="3900" w:author="Author">
        <w:r w:rsidRPr="00721126">
          <w:rPr>
            <w:lang w:val="ru-RU"/>
          </w:rPr>
          <w:delText>ГВАДАЛАХАРА, 2010</w:delText>
        </w:r>
      </w:del>
      <w:ins w:id="3901" w:author="Author">
        <w:r w:rsidRPr="00721126">
          <w:rPr>
            <w:lang w:val="ru-RU"/>
          </w:rPr>
          <w:t>пусан, 2014</w:t>
        </w:r>
      </w:ins>
      <w:r w:rsidRPr="00721126">
        <w:rPr>
          <w:lang w:val="ru-RU"/>
        </w:rPr>
        <w:t> Г.)</w:t>
      </w:r>
    </w:p>
    <w:p w:rsidR="00F25B01" w:rsidRPr="00721126" w:rsidRDefault="00F25B01" w:rsidP="00F25B01">
      <w:pPr>
        <w:pStyle w:val="Annextitle"/>
        <w:rPr>
          <w:lang w:val="ru-RU"/>
        </w:rPr>
      </w:pPr>
      <w:r w:rsidRPr="00721126">
        <w:rPr>
          <w:lang w:val="ru-RU"/>
        </w:rPr>
        <w:t>Элементы для оценки регионального присутствия МСЭ</w:t>
      </w:r>
    </w:p>
    <w:p w:rsidR="00F25B01" w:rsidRPr="00721126" w:rsidRDefault="00F25B01" w:rsidP="00F25B01">
      <w:pPr>
        <w:pStyle w:val="Normalaftertitle"/>
        <w:rPr>
          <w:lang w:val="ru-RU"/>
        </w:rPr>
      </w:pPr>
      <w:r w:rsidRPr="00721126">
        <w:rPr>
          <w:lang w:val="ru-RU"/>
        </w:rPr>
        <w:t>Оценка регионального присутствия МСЭ должна базироваться на функциях, приданных региональным отделениям в Резолюции 1143, принятой Советом МСЭ на его сессии 1999 года, Приложение А "Виды деятельности общего характера, которые, как ожидается, будут осуществляться в рамках регионального присутствия", в пунктах 2–</w:t>
      </w:r>
      <w:del w:id="3902" w:author="Author">
        <w:r w:rsidRPr="00721126">
          <w:rPr>
            <w:lang w:val="ru-RU"/>
          </w:rPr>
          <w:delText xml:space="preserve">9 </w:delText>
        </w:r>
      </w:del>
      <w:ins w:id="3903" w:author="Author">
        <w:r w:rsidRPr="00721126">
          <w:rPr>
            <w:lang w:val="ru-RU"/>
          </w:rPr>
          <w:t xml:space="preserve">11 </w:t>
        </w:r>
      </w:ins>
      <w:r w:rsidRPr="00721126">
        <w:rPr>
          <w:lang w:val="ru-RU"/>
        </w:rPr>
        <w:t xml:space="preserve">раздела </w:t>
      </w:r>
      <w:r w:rsidRPr="00721126">
        <w:rPr>
          <w:i/>
          <w:iCs/>
          <w:lang w:val="ru-RU"/>
        </w:rPr>
        <w:t>решает</w:t>
      </w:r>
      <w:r w:rsidRPr="00721126">
        <w:rPr>
          <w:lang w:val="ru-RU"/>
        </w:rPr>
        <w:t xml:space="preserve"> Резолюции 25 (Пересм. </w:t>
      </w:r>
      <w:del w:id="3904" w:author="Author">
        <w:r w:rsidRPr="00721126">
          <w:rPr>
            <w:lang w:val="ru-RU"/>
          </w:rPr>
          <w:delText>Гвадалахара, 2010</w:delText>
        </w:r>
      </w:del>
      <w:ins w:id="3905" w:author="Author">
        <w:r w:rsidRPr="00721126">
          <w:rPr>
            <w:lang w:val="ru-RU"/>
          </w:rPr>
          <w:t>Пусан, 2014</w:t>
        </w:r>
      </w:ins>
      <w:r w:rsidRPr="00721126">
        <w:rPr>
          <w:lang w:val="ru-RU"/>
        </w:rPr>
        <w:t> г.) Полномочной конференции и других соответствующих решениях.</w:t>
      </w:r>
    </w:p>
    <w:p w:rsidR="00F25B01" w:rsidRPr="00721126" w:rsidRDefault="00F25B01" w:rsidP="00F25B01">
      <w:pPr>
        <w:rPr>
          <w:lang w:val="ru-RU"/>
        </w:rPr>
      </w:pPr>
      <w:r w:rsidRPr="00721126">
        <w:rPr>
          <w:lang w:val="ru-RU"/>
        </w:rPr>
        <w:t>При оценке регионального присутствия следует учитывать следующие элементы, но не ограничиваться ими:</w:t>
      </w:r>
    </w:p>
    <w:p w:rsidR="00F25B01" w:rsidRPr="00721126" w:rsidRDefault="00F25B01" w:rsidP="00F25B01">
      <w:pPr>
        <w:pStyle w:val="enumlev1"/>
        <w:rPr>
          <w:lang w:val="ru-RU"/>
        </w:rPr>
      </w:pPr>
      <w:r w:rsidRPr="00721126">
        <w:rPr>
          <w:lang w:val="ru-RU"/>
        </w:rPr>
        <w:t>a)</w:t>
      </w:r>
      <w:r w:rsidRPr="00721126">
        <w:rPr>
          <w:lang w:val="ru-RU"/>
        </w:rPr>
        <w:tab/>
        <w:t xml:space="preserve">степень осуществления положений Резолюции 25 (Пересм. </w:t>
      </w:r>
      <w:del w:id="3906" w:author="Author">
        <w:r w:rsidRPr="00721126">
          <w:rPr>
            <w:lang w:val="ru-RU"/>
          </w:rPr>
          <w:delText>Гвадалахара, 2010</w:delText>
        </w:r>
      </w:del>
      <w:ins w:id="3907" w:author="Author">
        <w:r w:rsidRPr="00721126">
          <w:rPr>
            <w:lang w:val="ru-RU"/>
          </w:rPr>
          <w:t>Пусан, 2014</w:t>
        </w:r>
      </w:ins>
      <w:r w:rsidRPr="00721126">
        <w:rPr>
          <w:lang w:val="ru-RU"/>
        </w:rPr>
        <w:t> г.) БРЭ, Генеральным секретариатом и другими двумя Бюро в зависимости от случая;</w:t>
      </w:r>
    </w:p>
    <w:p w:rsidR="00F25B01" w:rsidRPr="00721126" w:rsidRDefault="00F25B01" w:rsidP="00F25B01">
      <w:pPr>
        <w:pStyle w:val="enumlev1"/>
        <w:rPr>
          <w:lang w:val="ru-RU"/>
        </w:rPr>
      </w:pPr>
      <w:r w:rsidRPr="00721126">
        <w:rPr>
          <w:lang w:val="ru-RU"/>
        </w:rPr>
        <w:t>b)</w:t>
      </w:r>
      <w:r w:rsidRPr="00721126">
        <w:rPr>
          <w:lang w:val="ru-RU"/>
        </w:rPr>
        <w:tab/>
        <w:t>то, как дальнейшая децентрализация могла бы обеспечить бóльшую эффективность при меньших затратах, принимая во внимание подотчетность и прозрачность;</w:t>
      </w:r>
    </w:p>
    <w:p w:rsidR="00F25B01" w:rsidRPr="00721126" w:rsidRDefault="00F25B01" w:rsidP="00F25B01">
      <w:pPr>
        <w:pStyle w:val="enumlev1"/>
        <w:rPr>
          <w:lang w:val="ru-RU"/>
        </w:rPr>
      </w:pPr>
      <w:r w:rsidRPr="00721126">
        <w:rPr>
          <w:lang w:val="ru-RU"/>
        </w:rPr>
        <w:t>c)</w:t>
      </w:r>
      <w:r w:rsidRPr="00721126">
        <w:rPr>
          <w:lang w:val="ru-RU"/>
        </w:rPr>
        <w:tab/>
        <w:t xml:space="preserve">обследование один раз в </w:t>
      </w:r>
      <w:del w:id="3908" w:author="Author">
        <w:r w:rsidRPr="00721126">
          <w:rPr>
            <w:lang w:val="ru-RU"/>
          </w:rPr>
          <w:delText xml:space="preserve">два </w:delText>
        </w:r>
      </w:del>
      <w:ins w:id="3909" w:author="Author">
        <w:r w:rsidRPr="00721126">
          <w:rPr>
            <w:lang w:val="ru-RU"/>
          </w:rPr>
          <w:t xml:space="preserve">четыре </w:t>
        </w:r>
      </w:ins>
      <w:r w:rsidRPr="00721126">
        <w:rPr>
          <w:lang w:val="ru-RU"/>
        </w:rPr>
        <w:t>года уровня удовлетворенности Государств-Членов, Членов Секторов и региональных организаций электросвязи региональным присутствием МСЭ;</w:t>
      </w:r>
    </w:p>
    <w:p w:rsidR="00F25B01" w:rsidRPr="00721126" w:rsidRDefault="00F25B01" w:rsidP="00F25B01">
      <w:pPr>
        <w:pStyle w:val="enumlev1"/>
        <w:rPr>
          <w:lang w:val="ru-RU"/>
        </w:rPr>
      </w:pPr>
      <w:r w:rsidRPr="00721126">
        <w:rPr>
          <w:lang w:val="ru-RU"/>
        </w:rPr>
        <w:t>d)</w:t>
      </w:r>
      <w:r w:rsidRPr="00721126">
        <w:rPr>
          <w:lang w:val="ru-RU"/>
        </w:rPr>
        <w:tab/>
        <w:t>степень возможного дублирования функций штаб-квартиры МСЭ и региональных отделений;</w:t>
      </w:r>
    </w:p>
    <w:p w:rsidR="00F25B01" w:rsidRPr="00721126" w:rsidRDefault="00F25B01" w:rsidP="00F25B01">
      <w:pPr>
        <w:pStyle w:val="enumlev1"/>
        <w:rPr>
          <w:lang w:val="ru-RU"/>
        </w:rPr>
      </w:pPr>
      <w:r w:rsidRPr="00721126">
        <w:rPr>
          <w:lang w:val="ru-RU"/>
        </w:rPr>
        <w:t>e)</w:t>
      </w:r>
      <w:r w:rsidRPr="00721126">
        <w:rPr>
          <w:lang w:val="ru-RU"/>
        </w:rPr>
        <w:tab/>
        <w:t>уровень самостоятельности в принятии решений, который в настоящее время предоставлен региональным отделениям, и вопрос о том, может ли увеличение самостоятельности повысить их эффективность и действенность;</w:t>
      </w:r>
    </w:p>
    <w:p w:rsidR="00F25B01" w:rsidRPr="00721126" w:rsidRDefault="00F25B01" w:rsidP="00F25B01">
      <w:pPr>
        <w:pStyle w:val="enumlev1"/>
        <w:rPr>
          <w:lang w:val="ru-RU"/>
        </w:rPr>
      </w:pPr>
      <w:r w:rsidRPr="00721126">
        <w:rPr>
          <w:lang w:val="ru-RU"/>
        </w:rPr>
        <w:t>f)</w:t>
      </w:r>
      <w:r w:rsidRPr="00721126">
        <w:rPr>
          <w:lang w:val="ru-RU"/>
        </w:rPr>
        <w:tab/>
        <w:t>эффективность сотрудничества региональных отделений МСЭ, региональных организаций электросвязи и других региональных и международных организаций в сферах развития и финансирования;</w:t>
      </w:r>
    </w:p>
    <w:p w:rsidR="00F25B01" w:rsidRPr="00721126" w:rsidRDefault="00F25B01" w:rsidP="00F25B01">
      <w:pPr>
        <w:pStyle w:val="enumlev1"/>
        <w:rPr>
          <w:lang w:val="ru-RU"/>
        </w:rPr>
      </w:pPr>
      <w:r w:rsidRPr="00721126">
        <w:rPr>
          <w:lang w:val="ru-RU"/>
        </w:rPr>
        <w:t>g)</w:t>
      </w:r>
      <w:r w:rsidRPr="00721126">
        <w:rPr>
          <w:lang w:val="ru-RU"/>
        </w:rPr>
        <w:tab/>
        <w:t>то, каким образом региональное присутствие и организация деятельности в регионах может повысить эффективность участия всех стран в работе МСЭ;</w:t>
      </w:r>
    </w:p>
    <w:p w:rsidR="00F25B01" w:rsidRPr="00721126" w:rsidRDefault="00F25B01">
      <w:pPr>
        <w:pStyle w:val="enumlev1"/>
        <w:rPr>
          <w:lang w:val="ru-RU"/>
        </w:rPr>
      </w:pPr>
      <w:r w:rsidRPr="00721126">
        <w:rPr>
          <w:lang w:val="ru-RU"/>
        </w:rPr>
        <w:t>h)</w:t>
      </w:r>
      <w:r w:rsidRPr="00721126">
        <w:rPr>
          <w:lang w:val="ru-RU"/>
        </w:rPr>
        <w:tab/>
        <w:t xml:space="preserve">ресурсы, предоставляемые в настоящее время региональным отделениям МСЭ для сокращения </w:t>
      </w:r>
      <w:del w:id="3910" w:author="Komissarova, Olga" w:date="2014-10-18T13:29:00Z">
        <w:r w:rsidRPr="00721126" w:rsidDel="00721126">
          <w:rPr>
            <w:lang w:val="ru-RU"/>
          </w:rPr>
          <w:delText>"</w:delText>
        </w:r>
      </w:del>
      <w:r w:rsidRPr="00721126">
        <w:rPr>
          <w:lang w:val="ru-RU"/>
        </w:rPr>
        <w:t>цифрового разрыва</w:t>
      </w:r>
      <w:del w:id="3911" w:author="Komissarova, Olga" w:date="2014-10-18T13:29:00Z">
        <w:r w:rsidRPr="00721126" w:rsidDel="00721126">
          <w:rPr>
            <w:lang w:val="ru-RU"/>
          </w:rPr>
          <w:delText>"</w:delText>
        </w:r>
      </w:del>
      <w:r w:rsidRPr="00721126">
        <w:rPr>
          <w:lang w:val="ru-RU"/>
        </w:rPr>
        <w:t>;</w:t>
      </w:r>
    </w:p>
    <w:p w:rsidR="00F25B01" w:rsidRPr="00721126" w:rsidRDefault="00F25B01" w:rsidP="00F25B01">
      <w:pPr>
        <w:pStyle w:val="enumlev1"/>
        <w:rPr>
          <w:lang w:val="ru-RU"/>
        </w:rPr>
      </w:pPr>
      <w:r w:rsidRPr="00721126">
        <w:rPr>
          <w:lang w:val="ru-RU"/>
        </w:rPr>
        <w:t>i)</w:t>
      </w:r>
      <w:r w:rsidRPr="00721126">
        <w:rPr>
          <w:lang w:val="ru-RU"/>
        </w:rPr>
        <w:tab/>
        <w:t>определение функций и полномочий, которые могут быть приданы региональному присутствию для реализации Плана действий, принятого Всемирной встречей на высшем уровне по вопросам информационного общества;</w:t>
      </w:r>
    </w:p>
    <w:p w:rsidR="00F25B01" w:rsidRPr="00721126" w:rsidRDefault="00F25B01" w:rsidP="00F25B01">
      <w:pPr>
        <w:pStyle w:val="enumlev1"/>
        <w:rPr>
          <w:lang w:val="ru-RU"/>
        </w:rPr>
      </w:pPr>
      <w:r w:rsidRPr="00721126">
        <w:rPr>
          <w:lang w:val="ru-RU"/>
        </w:rPr>
        <w:t>j)</w:t>
      </w:r>
      <w:r w:rsidRPr="00721126">
        <w:rPr>
          <w:lang w:val="ru-RU"/>
        </w:rPr>
        <w:tab/>
        <w:t>оптимальную структуру регионального присутствия МСЭ, включая число и местоположение региональных и зональных отделений.</w:t>
      </w:r>
    </w:p>
    <w:p w:rsidR="00F25B01" w:rsidRPr="00721126" w:rsidRDefault="00F25B01" w:rsidP="00F25B01">
      <w:pPr>
        <w:rPr>
          <w:lang w:val="ru-RU"/>
        </w:rPr>
      </w:pPr>
      <w:r w:rsidRPr="00721126">
        <w:rPr>
          <w:lang w:val="ru-RU"/>
        </w:rPr>
        <w:t>При подготовке оценки следует добиваться вкладов от Государств-Членов и Членов Секторов, которые пользуются преимуществами регионального присутствия МСЭ, а также от региональных отделений МСЭ, региональных и международных организаций и других соответствующих структур.</w:t>
      </w:r>
    </w:p>
    <w:p w:rsidR="00F25B01" w:rsidRPr="00721126" w:rsidRDefault="00F25B01" w:rsidP="00F25B01">
      <w:pPr>
        <w:rPr>
          <w:lang w:val="ru-RU"/>
        </w:rPr>
      </w:pPr>
      <w:r w:rsidRPr="00721126">
        <w:rPr>
          <w:lang w:val="ru-RU"/>
        </w:rPr>
        <w:t xml:space="preserve">Отчет о проведенной оценке должен быть представлен Генеральным секретарем Совету в </w:t>
      </w:r>
      <w:del w:id="3912" w:author="Author">
        <w:r w:rsidRPr="00721126">
          <w:rPr>
            <w:lang w:val="ru-RU"/>
          </w:rPr>
          <w:delText>2012 </w:delText>
        </w:r>
      </w:del>
      <w:ins w:id="3913" w:author="Author">
        <w:r w:rsidRPr="00721126">
          <w:rPr>
            <w:lang w:val="ru-RU"/>
          </w:rPr>
          <w:t>2015 </w:t>
        </w:r>
      </w:ins>
      <w:r w:rsidRPr="00721126">
        <w:rPr>
          <w:lang w:val="ru-RU"/>
        </w:rPr>
        <w:t xml:space="preserve">году. Затем Совет должен рассмотреть вопрос о надлежащем порядке действий в отношении представления отчета Полномочной конференции </w:t>
      </w:r>
      <w:del w:id="3914" w:author="Author">
        <w:r w:rsidRPr="00721126">
          <w:rPr>
            <w:lang w:val="ru-RU"/>
          </w:rPr>
          <w:delText>2014 </w:delText>
        </w:r>
      </w:del>
      <w:ins w:id="3915" w:author="Author">
        <w:r w:rsidRPr="00721126">
          <w:rPr>
            <w:lang w:val="ru-RU"/>
          </w:rPr>
          <w:t>2018 </w:t>
        </w:r>
      </w:ins>
      <w:r w:rsidRPr="00721126">
        <w:rPr>
          <w:lang w:val="ru-RU"/>
        </w:rPr>
        <w:t>года по этому вопросу.</w:t>
      </w:r>
    </w:p>
    <w:p w:rsidR="00F25B01" w:rsidRPr="00721126" w:rsidRDefault="00F25B01" w:rsidP="00F25B01">
      <w:pPr>
        <w:pStyle w:val="Reasons"/>
        <w:rPr>
          <w:lang w:val="ru-RU"/>
        </w:rPr>
      </w:pPr>
    </w:p>
    <w:p w:rsidR="00AA622B" w:rsidRPr="00721126" w:rsidRDefault="00AA622B" w:rsidP="00AA622B">
      <w:pPr>
        <w:pStyle w:val="Heading1"/>
        <w:ind w:left="1134" w:hanging="1134"/>
        <w:rPr>
          <w:lang w:val="ru-RU"/>
        </w:rPr>
      </w:pPr>
      <w:bookmarkStart w:id="3916" w:name="_IAP-34:_Предложение_о"/>
      <w:bookmarkStart w:id="3917" w:name="iap34"/>
      <w:bookmarkEnd w:id="3499"/>
      <w:bookmarkEnd w:id="3916"/>
      <w:r w:rsidRPr="00721126">
        <w:rPr>
          <w:lang w:val="ru-RU"/>
        </w:rPr>
        <w:t>IAP-34</w:t>
      </w:r>
      <w:bookmarkEnd w:id="3917"/>
      <w:r w:rsidRPr="00721126">
        <w:rPr>
          <w:lang w:val="ru-RU"/>
        </w:rPr>
        <w:t>:</w:t>
      </w:r>
      <w:r w:rsidRPr="00721126">
        <w:rPr>
          <w:lang w:val="ru-RU"/>
        </w:rPr>
        <w:tab/>
        <w:t>Предложение о внесении изменений в Резолюцию 167 "Укрепление потенциала МСЭ для проведения электронных собраний и обеспечение средств для продвижения работы Союза"</w:t>
      </w:r>
    </w:p>
    <w:p w:rsidR="00AA622B" w:rsidRPr="00721126" w:rsidRDefault="00AA622B" w:rsidP="00AA622B">
      <w:pPr>
        <w:pStyle w:val="Headingb"/>
        <w:rPr>
          <w:lang w:val="ru-RU"/>
        </w:rPr>
      </w:pPr>
      <w:r w:rsidRPr="00721126">
        <w:rPr>
          <w:lang w:val="ru-RU"/>
        </w:rPr>
        <w:t>Введение</w:t>
      </w:r>
    </w:p>
    <w:p w:rsidR="00AA622B" w:rsidRPr="00721126" w:rsidRDefault="00AA622B" w:rsidP="00204833">
      <w:pPr>
        <w:rPr>
          <w:lang w:val="ru-RU"/>
        </w:rPr>
      </w:pPr>
      <w:r w:rsidRPr="00721126">
        <w:rPr>
          <w:lang w:val="ru-RU"/>
        </w:rPr>
        <w:t xml:space="preserve">Межамериканская комиссия по электросвязи (СИТЕЛ) предлагает внести настоящие изменения, с тем чтобы признать прогресс в </w:t>
      </w:r>
      <w:r w:rsidR="00204833" w:rsidRPr="00721126">
        <w:rPr>
          <w:lang w:val="ru-RU"/>
        </w:rPr>
        <w:t>проведении политики применения</w:t>
      </w:r>
      <w:r w:rsidRPr="00721126">
        <w:rPr>
          <w:lang w:val="ru-RU"/>
        </w:rPr>
        <w:t xml:space="preserve"> электронных методов работы и дистанционного участия, внедренн</w:t>
      </w:r>
      <w:r w:rsidR="00204833" w:rsidRPr="00721126">
        <w:rPr>
          <w:lang w:val="ru-RU"/>
        </w:rPr>
        <w:t>ой</w:t>
      </w:r>
      <w:r w:rsidRPr="00721126">
        <w:rPr>
          <w:lang w:val="ru-RU"/>
        </w:rPr>
        <w:t xml:space="preserve"> МСЭ после ПК-10, выявить основные проблемы, которые </w:t>
      </w:r>
      <w:r w:rsidR="00204833" w:rsidRPr="00721126">
        <w:rPr>
          <w:lang w:val="ru-RU"/>
        </w:rPr>
        <w:t>членам необходимо</w:t>
      </w:r>
      <w:r w:rsidRPr="00721126">
        <w:rPr>
          <w:lang w:val="ru-RU"/>
        </w:rPr>
        <w:t xml:space="preserve"> рассмотреть в предстоящие годы до Полномочной конференции 2018 года, а также осуществить оценку Плана действий, предложенного на сессии Совета 2011 года и усовершенствованного на сессиях Совета 2012, 2013 и 2014 годов. </w:t>
      </w:r>
    </w:p>
    <w:p w:rsidR="00AA622B" w:rsidRPr="00721126" w:rsidRDefault="00AA622B" w:rsidP="00204833">
      <w:pPr>
        <w:rPr>
          <w:lang w:val="ru-RU"/>
        </w:rPr>
      </w:pPr>
      <w:r w:rsidRPr="00721126">
        <w:rPr>
          <w:lang w:val="ru-RU"/>
        </w:rPr>
        <w:t xml:space="preserve">СИТЕЛ понимает, что вопрос гиперссылок выходит за рамки Резолюции 167 и что он должен </w:t>
      </w:r>
      <w:r w:rsidR="00204833" w:rsidRPr="00721126">
        <w:rPr>
          <w:lang w:val="ru-RU"/>
        </w:rPr>
        <w:t>рассматриваться</w:t>
      </w:r>
      <w:r w:rsidRPr="00721126">
        <w:rPr>
          <w:lang w:val="ru-RU"/>
        </w:rPr>
        <w:t xml:space="preserve"> в отдельной резолюции. </w:t>
      </w:r>
    </w:p>
    <w:p w:rsidR="00AA622B" w:rsidRPr="00721126" w:rsidRDefault="00AA622B" w:rsidP="00AA622B">
      <w:pPr>
        <w:pStyle w:val="Proposal"/>
      </w:pPr>
      <w:r w:rsidRPr="00721126">
        <w:t>MOD</w:t>
      </w:r>
      <w:r w:rsidRPr="00721126">
        <w:tab/>
        <w:t>IAP/34A1/34</w:t>
      </w:r>
    </w:p>
    <w:p w:rsidR="00AA622B" w:rsidRPr="00721126" w:rsidRDefault="00AA622B" w:rsidP="00AA622B">
      <w:pPr>
        <w:pStyle w:val="ResNo"/>
        <w:rPr>
          <w:lang w:val="ru-RU"/>
        </w:rPr>
      </w:pPr>
      <w:r w:rsidRPr="00721126">
        <w:rPr>
          <w:lang w:val="ru-RU"/>
        </w:rPr>
        <w:t>РЕЗОЛЮЦИЯ 167 (</w:t>
      </w:r>
      <w:del w:id="3918" w:author="Author">
        <w:r w:rsidRPr="00721126" w:rsidDel="00CA21C9">
          <w:rPr>
            <w:lang w:val="ru-RU"/>
          </w:rPr>
          <w:delText>Гвадалахара, 2010 г.</w:delText>
        </w:r>
      </w:del>
      <w:ins w:id="3919" w:author="Author">
        <w:r w:rsidRPr="00721126">
          <w:rPr>
            <w:lang w:val="ru-RU"/>
          </w:rPr>
          <w:t>ПЕРЕСМ. ПУСАН, 2014 Г.</w:t>
        </w:r>
      </w:ins>
      <w:r w:rsidRPr="00721126">
        <w:rPr>
          <w:lang w:val="ru-RU"/>
        </w:rPr>
        <w:t>)</w:t>
      </w:r>
    </w:p>
    <w:p w:rsidR="00AA622B" w:rsidRPr="00721126" w:rsidRDefault="00AA622B" w:rsidP="00AA622B">
      <w:pPr>
        <w:pStyle w:val="Restitle"/>
        <w:rPr>
          <w:lang w:val="ru-RU"/>
        </w:rPr>
      </w:pPr>
      <w:r w:rsidRPr="00721126">
        <w:rPr>
          <w:lang w:val="ru-RU"/>
        </w:rPr>
        <w:t xml:space="preserve">Укрепление потенциала МСЭ для проведения электронных собраний </w:t>
      </w:r>
      <w:r w:rsidRPr="00721126">
        <w:rPr>
          <w:lang w:val="ru-RU"/>
        </w:rPr>
        <w:br/>
        <w:t>и обеспечение средств для продвижения работы Союза</w:t>
      </w:r>
    </w:p>
    <w:p w:rsidR="00AA622B" w:rsidRPr="00721126" w:rsidRDefault="00AA622B" w:rsidP="00AA622B">
      <w:pPr>
        <w:pStyle w:val="Normalaftertitle"/>
        <w:rPr>
          <w:lang w:val="ru-RU"/>
        </w:rPr>
      </w:pPr>
      <w:r w:rsidRPr="00721126">
        <w:rPr>
          <w:lang w:val="ru-RU"/>
        </w:rPr>
        <w:t>Полномочная конференция Международного союза электросвязи (</w:t>
      </w:r>
      <w:del w:id="3920" w:author="Author">
        <w:r w:rsidRPr="00721126" w:rsidDel="00CA21C9">
          <w:rPr>
            <w:lang w:val="ru-RU"/>
          </w:rPr>
          <w:delText>Гвадалахара, 2010 г.</w:delText>
        </w:r>
      </w:del>
      <w:ins w:id="3921" w:author="Author">
        <w:r w:rsidRPr="00721126">
          <w:rPr>
            <w:lang w:val="ru-RU"/>
          </w:rPr>
          <w:t>Пусан, 2014 г.</w:t>
        </w:r>
      </w:ins>
      <w:r w:rsidRPr="00721126">
        <w:rPr>
          <w:lang w:val="ru-RU"/>
        </w:rPr>
        <w:t>),</w:t>
      </w:r>
    </w:p>
    <w:p w:rsidR="00AA622B" w:rsidRPr="00721126" w:rsidRDefault="00AA622B" w:rsidP="00AA622B">
      <w:pPr>
        <w:pStyle w:val="Call"/>
        <w:rPr>
          <w:lang w:val="ru-RU"/>
        </w:rPr>
      </w:pPr>
      <w:r w:rsidRPr="00721126">
        <w:rPr>
          <w:lang w:val="ru-RU"/>
        </w:rPr>
        <w:t>учитывая</w:t>
      </w:r>
    </w:p>
    <w:p w:rsidR="00AA622B" w:rsidRPr="00721126" w:rsidRDefault="00AA622B" w:rsidP="00AA622B">
      <w:pPr>
        <w:rPr>
          <w:lang w:val="ru-RU"/>
        </w:rPr>
      </w:pPr>
      <w:r w:rsidRPr="00721126">
        <w:rPr>
          <w:i/>
          <w:iCs/>
          <w:lang w:val="ru-RU"/>
        </w:rPr>
        <w:t>a)</w:t>
      </w:r>
      <w:r w:rsidRPr="00721126">
        <w:rPr>
          <w:lang w:val="ru-RU"/>
        </w:rPr>
        <w:tab/>
        <w:t>стремительные технологические изменения в области электросвязи и соответствующие меры по адаптации политики, регулирования и инфраструктуры, необходимые на национальном, региональном и глобальном уровнях;</w:t>
      </w:r>
    </w:p>
    <w:p w:rsidR="00AA622B" w:rsidRPr="00721126" w:rsidRDefault="00AA622B" w:rsidP="00AA622B">
      <w:pPr>
        <w:rPr>
          <w:lang w:val="ru-RU"/>
        </w:rPr>
      </w:pPr>
      <w:r w:rsidRPr="00721126">
        <w:rPr>
          <w:i/>
          <w:iCs/>
          <w:lang w:val="ru-RU"/>
        </w:rPr>
        <w:t>b)</w:t>
      </w:r>
      <w:r w:rsidRPr="00721126">
        <w:rPr>
          <w:lang w:val="ru-RU"/>
        </w:rPr>
        <w:tab/>
        <w:t>обусловленную этим необходимость как можно более широкого вовлечения членов МСЭ со всего мира в рассмотрение этих вопросов в работе Союза;</w:t>
      </w:r>
    </w:p>
    <w:p w:rsidR="00AA622B" w:rsidRPr="00721126" w:rsidRDefault="00AA622B" w:rsidP="00AA622B">
      <w:pPr>
        <w:rPr>
          <w:lang w:val="ru-RU"/>
        </w:rPr>
      </w:pPr>
      <w:r w:rsidRPr="00721126">
        <w:rPr>
          <w:i/>
          <w:iCs/>
          <w:lang w:val="ru-RU"/>
        </w:rPr>
        <w:t>c)</w:t>
      </w:r>
      <w:r w:rsidRPr="00721126">
        <w:rPr>
          <w:lang w:val="ru-RU"/>
        </w:rPr>
        <w:tab/>
        <w:t>что технологические достижения и средства проведения электронных собраний, а также дальнейшее развитие электронных методов работы (ЭМР) обеспечат бóльшую открытость, оперативность и удобство сотрудничества между участниками деятельности МСЭ, которое может осуществляться на безбумажной основе,</w:t>
      </w:r>
    </w:p>
    <w:p w:rsidR="00AA622B" w:rsidRPr="00721126" w:rsidRDefault="00AA622B" w:rsidP="00AA622B">
      <w:pPr>
        <w:pStyle w:val="Call"/>
        <w:rPr>
          <w:lang w:val="ru-RU"/>
        </w:rPr>
      </w:pPr>
      <w:r w:rsidRPr="00721126">
        <w:rPr>
          <w:lang w:val="ru-RU"/>
        </w:rPr>
        <w:t>напоминая</w:t>
      </w:r>
    </w:p>
    <w:p w:rsidR="00AA622B" w:rsidRPr="00721126" w:rsidRDefault="00AA622B" w:rsidP="00AA622B">
      <w:pPr>
        <w:rPr>
          <w:ins w:id="3922" w:author="Author"/>
          <w:lang w:val="ru-RU"/>
        </w:rPr>
      </w:pPr>
      <w:r w:rsidRPr="00721126">
        <w:rPr>
          <w:i/>
          <w:iCs/>
          <w:lang w:val="ru-RU"/>
        </w:rPr>
        <w:t>a)</w:t>
      </w:r>
      <w:r w:rsidRPr="00721126">
        <w:rPr>
          <w:lang w:val="ru-RU"/>
        </w:rPr>
        <w:tab/>
        <w:t>Резолюцию 66 (Пересм. Гвадалахара, 2010 г.) Полномочной конференции о документах и публикациях Союза, касающуюся электронной доступности документов;</w:t>
      </w:r>
    </w:p>
    <w:p w:rsidR="00AA622B" w:rsidRPr="00721126" w:rsidRDefault="00AA622B" w:rsidP="00AA622B">
      <w:pPr>
        <w:rPr>
          <w:lang w:val="ru-RU"/>
        </w:rPr>
      </w:pPr>
      <w:ins w:id="3923" w:author="Author">
        <w:r w:rsidRPr="00721126">
          <w:rPr>
            <w:i/>
            <w:iCs/>
            <w:lang w:val="ru-RU"/>
            <w:rPrChange w:id="3924" w:author="Author">
              <w:rPr/>
            </w:rPrChange>
          </w:rPr>
          <w:t>b)</w:t>
        </w:r>
        <w:r w:rsidRPr="00721126">
          <w:rPr>
            <w:lang w:val="ru-RU"/>
          </w:rPr>
          <w:tab/>
          <w:t xml:space="preserve">Резолюцию 175 (Пересм. Пусан, 2014 г.) Полномочной конференции </w:t>
        </w:r>
      </w:ins>
      <w:ins w:id="3925" w:author="Khokhlova, Yustiniya" w:date="2014-10-16T15:04:00Z">
        <w:r w:rsidRPr="00721126">
          <w:rPr>
            <w:lang w:val="ru-RU"/>
          </w:rPr>
          <w:t>"</w:t>
        </w:r>
      </w:ins>
      <w:ins w:id="3926" w:author="Author">
        <w:r w:rsidRPr="00721126">
          <w:rPr>
            <w:lang w:val="ru-RU"/>
          </w:rPr>
          <w:t>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ins>
      <w:ins w:id="3927" w:author="Khokhlova, Yustiniya" w:date="2014-10-16T15:04:00Z">
        <w:r w:rsidRPr="00721126">
          <w:rPr>
            <w:lang w:val="ru-RU"/>
          </w:rPr>
          <w:t>"</w:t>
        </w:r>
      </w:ins>
      <w:ins w:id="3928" w:author="Khokhlova, Yustiniya" w:date="2014-10-16T15:05:00Z">
        <w:r w:rsidRPr="00721126">
          <w:rPr>
            <w:lang w:val="ru-RU"/>
          </w:rPr>
          <w:t>,</w:t>
        </w:r>
      </w:ins>
      <w:ins w:id="3929" w:author="Khokhlova, Yustiniya" w:date="2014-10-16T15:04:00Z">
        <w:r w:rsidRPr="00721126">
          <w:rPr>
            <w:lang w:val="ru-RU"/>
          </w:rPr>
          <w:t xml:space="preserve"> </w:t>
        </w:r>
        <w:r w:rsidRPr="00721126">
          <w:rPr>
            <w:color w:val="A50021"/>
            <w:u w:val="single"/>
            <w:lang w:val="ru-RU"/>
          </w:rPr>
          <w:t>призывающую принимать во внимание лиц с ограниченными возможностями и особы</w:t>
        </w:r>
      </w:ins>
      <w:ins w:id="3930" w:author="Khokhlova, Yustiniya" w:date="2014-10-17T10:08:00Z">
        <w:r w:rsidRPr="00721126">
          <w:rPr>
            <w:color w:val="A50021"/>
            <w:u w:val="single"/>
            <w:lang w:val="ru-RU"/>
          </w:rPr>
          <w:t>м</w:t>
        </w:r>
      </w:ins>
      <w:ins w:id="3931" w:author="Komissarova, Olga" w:date="2014-10-18T09:22:00Z">
        <w:r w:rsidRPr="00721126">
          <w:rPr>
            <w:color w:val="A50021"/>
            <w:u w:val="single"/>
            <w:lang w:val="ru-RU"/>
          </w:rPr>
          <w:t>и</w:t>
        </w:r>
      </w:ins>
      <w:ins w:id="3932" w:author="Khokhlova, Yustiniya" w:date="2014-10-16T15:04:00Z">
        <w:r w:rsidRPr="00721126">
          <w:rPr>
            <w:color w:val="A50021"/>
            <w:u w:val="single"/>
            <w:lang w:val="ru-RU"/>
          </w:rPr>
          <w:t xml:space="preserve"> потребност</w:t>
        </w:r>
      </w:ins>
      <w:ins w:id="3933" w:author="Khokhlova, Yustiniya" w:date="2014-10-17T10:08:00Z">
        <w:r w:rsidRPr="00721126">
          <w:rPr>
            <w:color w:val="A50021"/>
            <w:u w:val="single"/>
            <w:lang w:val="ru-RU"/>
          </w:rPr>
          <w:t>ями</w:t>
        </w:r>
      </w:ins>
      <w:ins w:id="3934" w:author="Author">
        <w:r w:rsidRPr="00721126">
          <w:rPr>
            <w:lang w:val="ru-RU"/>
          </w:rPr>
          <w:t>;</w:t>
        </w:r>
      </w:ins>
    </w:p>
    <w:p w:rsidR="00AA622B" w:rsidRPr="00721126" w:rsidRDefault="00AA622B" w:rsidP="00AA622B">
      <w:pPr>
        <w:rPr>
          <w:lang w:val="ru-RU"/>
        </w:rPr>
      </w:pPr>
      <w:del w:id="3935" w:author="Author">
        <w:r w:rsidRPr="00721126" w:rsidDel="00CA21C9">
          <w:rPr>
            <w:i/>
            <w:iCs/>
            <w:lang w:val="ru-RU"/>
          </w:rPr>
          <w:delText>b</w:delText>
        </w:r>
      </w:del>
      <w:ins w:id="3936" w:author="Author">
        <w:r w:rsidRPr="00721126">
          <w:rPr>
            <w:i/>
            <w:iCs/>
            <w:lang w:val="ru-RU"/>
          </w:rPr>
          <w:t>с</w:t>
        </w:r>
      </w:ins>
      <w:r w:rsidRPr="00721126">
        <w:rPr>
          <w:i/>
          <w:iCs/>
          <w:lang w:val="ru-RU"/>
        </w:rPr>
        <w:t>)</w:t>
      </w:r>
      <w:r w:rsidRPr="00721126">
        <w:rPr>
          <w:lang w:val="ru-RU"/>
        </w:rPr>
        <w:tab/>
        <w:t xml:space="preserve">Резолюцию 32 (Пересм. </w:t>
      </w:r>
      <w:del w:id="3937" w:author="Author">
        <w:r w:rsidRPr="00721126" w:rsidDel="00CA21C9">
          <w:rPr>
            <w:lang w:val="ru-RU"/>
          </w:rPr>
          <w:delText>Йоханнесбург, 2008 г.</w:delText>
        </w:r>
      </w:del>
      <w:ins w:id="3938" w:author="Author">
        <w:r w:rsidRPr="00721126">
          <w:rPr>
            <w:lang w:val="ru-RU"/>
          </w:rPr>
          <w:t>Дубай, 2012 г.</w:t>
        </w:r>
      </w:ins>
      <w:r w:rsidRPr="00721126">
        <w:rPr>
          <w:lang w:val="ru-RU"/>
        </w:rPr>
        <w:t>) Всемирной ассамблеи по стандартизации электросвязи (ВАСЭ) об упрочении электронных методов работы в деятельности Сектора стандартизации электросвязи МСЭ (МСЭ-Т), а также реализации возможностей ЭМР и соответствующих мер по организации работы МСЭ-Т;</w:t>
      </w:r>
    </w:p>
    <w:p w:rsidR="00AA622B" w:rsidRPr="00721126" w:rsidRDefault="00AA622B" w:rsidP="00AA622B">
      <w:pPr>
        <w:rPr>
          <w:lang w:val="ru-RU"/>
        </w:rPr>
      </w:pPr>
      <w:del w:id="3939" w:author="Author">
        <w:r w:rsidRPr="00721126" w:rsidDel="00CA21C9">
          <w:rPr>
            <w:i/>
            <w:iCs/>
            <w:lang w:val="ru-RU"/>
          </w:rPr>
          <w:delText>c</w:delText>
        </w:r>
      </w:del>
      <w:ins w:id="3940" w:author="Author">
        <w:r w:rsidRPr="00721126">
          <w:rPr>
            <w:i/>
            <w:iCs/>
            <w:lang w:val="ru-RU"/>
          </w:rPr>
          <w:t>d</w:t>
        </w:r>
      </w:ins>
      <w:r w:rsidRPr="00721126">
        <w:rPr>
          <w:i/>
          <w:iCs/>
          <w:lang w:val="ru-RU"/>
        </w:rPr>
        <w:t>)</w:t>
      </w:r>
      <w:r w:rsidRPr="00721126">
        <w:rPr>
          <w:lang w:val="ru-RU"/>
        </w:rPr>
        <w:tab/>
        <w:t>Резолюцию 73 (</w:t>
      </w:r>
      <w:del w:id="3941" w:author="Author">
        <w:r w:rsidRPr="00721126" w:rsidDel="00CA21C9">
          <w:rPr>
            <w:lang w:val="ru-RU"/>
          </w:rPr>
          <w:delText>Йоханнесбург, 2008 г.</w:delText>
        </w:r>
      </w:del>
      <w:ins w:id="3942" w:author="Author">
        <w:r w:rsidRPr="00721126">
          <w:rPr>
            <w:lang w:val="ru-RU"/>
          </w:rPr>
          <w:t>Пересм. Дубай, 2012 г.</w:t>
        </w:r>
      </w:ins>
      <w:r w:rsidRPr="00721126">
        <w:rPr>
          <w:lang w:val="ru-RU"/>
        </w:rPr>
        <w:t xml:space="preserve">) ВАСЭ об информационно-коммуникационных технологиях (ИКТ) и изменении климата и, в частности, пункт </w:t>
      </w:r>
      <w:r w:rsidRPr="00721126">
        <w:rPr>
          <w:i/>
          <w:iCs/>
          <w:lang w:val="ru-RU"/>
        </w:rPr>
        <w:t>g)</w:t>
      </w:r>
      <w:r w:rsidRPr="00721126">
        <w:rPr>
          <w:lang w:val="ru-RU"/>
        </w:rPr>
        <w:t xml:space="preserve"> раздела </w:t>
      </w:r>
      <w:r w:rsidRPr="00721126">
        <w:rPr>
          <w:i/>
          <w:iCs/>
          <w:lang w:val="ru-RU"/>
        </w:rPr>
        <w:t>признавая</w:t>
      </w:r>
      <w:r w:rsidRPr="00721126">
        <w:rPr>
          <w:lang w:val="ru-RU"/>
        </w:rPr>
        <w:t xml:space="preserve"> этой Резолюции, касающийся энергоэффективных методов работы</w:t>
      </w:r>
      <w:r w:rsidRPr="00721126">
        <w:rPr>
          <w:strike/>
          <w:color w:val="990033"/>
          <w:lang w:val="ru-RU"/>
        </w:rPr>
        <w:t>,</w:t>
      </w:r>
      <w:ins w:id="3943" w:author="Komissarova, Olga" w:date="2014-10-18T09:22:00Z">
        <w:r w:rsidRPr="00721126">
          <w:rPr>
            <w:strike/>
            <w:color w:val="990033"/>
            <w:lang w:val="ru-RU"/>
          </w:rPr>
          <w:t>;</w:t>
        </w:r>
      </w:ins>
    </w:p>
    <w:p w:rsidR="00AA622B" w:rsidRPr="00721126" w:rsidRDefault="00AA622B">
      <w:pPr>
        <w:rPr>
          <w:ins w:id="3944" w:author="Author"/>
          <w:lang w:val="ru-RU"/>
          <w:rPrChange w:id="3945" w:author="Author">
            <w:rPr>
              <w:ins w:id="3946" w:author="Author"/>
              <w:lang w:val="en-US"/>
            </w:rPr>
          </w:rPrChange>
        </w:rPr>
        <w:pPrChange w:id="3947" w:author="Khokhlova, Yustiniya" w:date="2014-10-16T14:54:00Z">
          <w:pPr>
            <w:snapToGrid w:val="0"/>
          </w:pPr>
        </w:pPrChange>
      </w:pPr>
      <w:ins w:id="3948" w:author="Author">
        <w:r w:rsidRPr="00721126">
          <w:rPr>
            <w:i/>
            <w:iCs/>
            <w:lang w:val="ru-RU"/>
            <w:rPrChange w:id="3949" w:author="Author">
              <w:rPr>
                <w:i/>
                <w:iCs/>
              </w:rPr>
            </w:rPrChange>
          </w:rPr>
          <w:t>e)</w:t>
        </w:r>
        <w:r w:rsidRPr="00721126">
          <w:rPr>
            <w:lang w:val="ru-RU"/>
            <w:rPrChange w:id="3950" w:author="Author">
              <w:rPr/>
            </w:rPrChange>
          </w:rPr>
          <w:tab/>
        </w:r>
        <w:r w:rsidRPr="00721126">
          <w:rPr>
            <w:lang w:val="ru-RU"/>
          </w:rPr>
          <w:t>Резолюцию</w:t>
        </w:r>
        <w:r w:rsidRPr="00721126">
          <w:rPr>
            <w:lang w:val="ru-RU"/>
            <w:rPrChange w:id="3951" w:author="Author">
              <w:rPr>
                <w:lang w:val="en-US"/>
              </w:rPr>
            </w:rPrChange>
          </w:rPr>
          <w:t xml:space="preserve"> 5 (</w:t>
        </w:r>
        <w:r w:rsidRPr="00721126">
          <w:rPr>
            <w:lang w:val="ru-RU"/>
          </w:rPr>
          <w:t>Пересм. Дубай,</w:t>
        </w:r>
        <w:r w:rsidRPr="00721126">
          <w:rPr>
            <w:lang w:val="ru-RU"/>
            <w:rPrChange w:id="3952" w:author="Author">
              <w:rPr>
                <w:lang w:val="en-US"/>
              </w:rPr>
            </w:rPrChange>
          </w:rPr>
          <w:t xml:space="preserve"> 2014</w:t>
        </w:r>
        <w:r w:rsidRPr="00721126">
          <w:rPr>
            <w:lang w:val="ru-RU"/>
          </w:rPr>
          <w:t xml:space="preserve"> г.</w:t>
        </w:r>
        <w:r w:rsidRPr="00721126">
          <w:rPr>
            <w:lang w:val="ru-RU"/>
            <w:rPrChange w:id="3953" w:author="Author">
              <w:rPr>
                <w:lang w:val="en-US"/>
              </w:rPr>
            </w:rPrChange>
          </w:rPr>
          <w:t xml:space="preserve">) </w:t>
        </w:r>
        <w:r w:rsidRPr="00721126">
          <w:rPr>
            <w:lang w:val="ru-RU"/>
          </w:rPr>
          <w:t>Всемирной конференции по развити</w:t>
        </w:r>
        <w:r w:rsidRPr="00721126">
          <w:rPr>
            <w:color w:val="990033"/>
            <w:lang w:val="ru-RU"/>
          </w:rPr>
          <w:t>ю</w:t>
        </w:r>
        <w:r w:rsidRPr="00721126">
          <w:rPr>
            <w:lang w:val="ru-RU"/>
          </w:rPr>
          <w:t xml:space="preserve"> электросвязи (ВКРЭ)</w:t>
        </w:r>
        <w:r w:rsidRPr="00721126">
          <w:rPr>
            <w:lang w:val="ru-RU"/>
            <w:rPrChange w:id="3954" w:author="Author">
              <w:rPr>
                <w:lang w:val="en-US"/>
              </w:rPr>
            </w:rPrChange>
          </w:rPr>
          <w:t xml:space="preserve"> </w:t>
        </w:r>
      </w:ins>
      <w:ins w:id="3955" w:author="Komissarova, Olga" w:date="2014-10-18T12:16:00Z">
        <w:r w:rsidR="00204833" w:rsidRPr="00721126">
          <w:rPr>
            <w:lang w:val="ru-RU"/>
          </w:rPr>
          <w:t>"</w:t>
        </w:r>
      </w:ins>
      <w:ins w:id="3956" w:author="Khokhlova, Yustiniya" w:date="2014-10-16T14:54:00Z">
        <w:r w:rsidR="00204833" w:rsidRPr="00721126">
          <w:rPr>
            <w:lang w:val="ru-RU"/>
          </w:rPr>
          <w:t>Расшир</w:t>
        </w:r>
      </w:ins>
      <w:ins w:id="3957" w:author="Komissarova, Olga" w:date="2014-10-18T12:16:00Z">
        <w:r w:rsidR="00204833" w:rsidRPr="00721126">
          <w:rPr>
            <w:lang w:val="ru-RU"/>
          </w:rPr>
          <w:t>енное</w:t>
        </w:r>
      </w:ins>
      <w:ins w:id="3958" w:author="Khokhlova, Yustiniya" w:date="2014-10-16T14:54:00Z">
        <w:r w:rsidR="00204833" w:rsidRPr="00721126">
          <w:rPr>
            <w:lang w:val="ru-RU"/>
          </w:rPr>
          <w:t xml:space="preserve"> </w:t>
        </w:r>
      </w:ins>
      <w:ins w:id="3959" w:author="Author">
        <w:r w:rsidRPr="00721126">
          <w:rPr>
            <w:color w:val="990033"/>
            <w:lang w:val="ru-RU"/>
          </w:rPr>
          <w:t>участи</w:t>
        </w:r>
      </w:ins>
      <w:ins w:id="3960" w:author="Komissarova, Olga" w:date="2014-10-18T12:16:00Z">
        <w:r w:rsidR="00204833" w:rsidRPr="00721126">
          <w:rPr>
            <w:color w:val="990033"/>
            <w:lang w:val="ru-RU"/>
          </w:rPr>
          <w:t>е</w:t>
        </w:r>
      </w:ins>
      <w:ins w:id="3961" w:author="Author">
        <w:r w:rsidRPr="00721126">
          <w:rPr>
            <w:lang w:val="ru-RU"/>
          </w:rPr>
          <w:t xml:space="preserve"> развивающихся стран в деятельности Союза</w:t>
        </w:r>
      </w:ins>
      <w:ins w:id="3962" w:author="Komissarova, Olga" w:date="2014-10-18T14:52:00Z">
        <w:r w:rsidR="000173B7">
          <w:rPr>
            <w:lang w:val="ru-RU"/>
          </w:rPr>
          <w:t>"</w:t>
        </w:r>
      </w:ins>
      <w:ins w:id="3963" w:author="Author">
        <w:r w:rsidRPr="00721126">
          <w:rPr>
            <w:lang w:val="ru-RU"/>
            <w:rPrChange w:id="3964" w:author="Author">
              <w:rPr>
                <w:lang w:val="en-US"/>
              </w:rPr>
            </w:rPrChange>
          </w:rPr>
          <w:t xml:space="preserve">, </w:t>
        </w:r>
      </w:ins>
      <w:ins w:id="3965" w:author="Khokhlova, Yustiniya" w:date="2014-10-16T14:54:00Z">
        <w:r w:rsidRPr="00721126">
          <w:rPr>
            <w:lang w:val="ru-RU"/>
          </w:rPr>
          <w:t>в частности</w:t>
        </w:r>
      </w:ins>
      <w:ins w:id="3966" w:author="Author">
        <w:r w:rsidRPr="00721126">
          <w:rPr>
            <w:lang w:val="ru-RU"/>
            <w:rPrChange w:id="3967" w:author="Author">
              <w:rPr>
                <w:lang w:val="en-US"/>
              </w:rPr>
            </w:rPrChange>
          </w:rPr>
          <w:t xml:space="preserve"> </w:t>
        </w:r>
      </w:ins>
      <w:ins w:id="3968" w:author="Komissarova, Olga" w:date="2014-10-18T12:17:00Z">
        <w:r w:rsidR="00204833" w:rsidRPr="00721126">
          <w:rPr>
            <w:lang w:val="ru-RU"/>
          </w:rPr>
          <w:t xml:space="preserve">пункт 4 раздела </w:t>
        </w:r>
        <w:r w:rsidR="00204833" w:rsidRPr="00721126">
          <w:rPr>
            <w:i/>
            <w:iCs/>
            <w:lang w:val="ru-RU"/>
          </w:rPr>
          <w:t>поручает</w:t>
        </w:r>
        <w:r w:rsidR="00204833" w:rsidRPr="00721126">
          <w:rPr>
            <w:lang w:val="ru-RU"/>
          </w:rPr>
          <w:t xml:space="preserve"> о том, чтобы </w:t>
        </w:r>
      </w:ins>
      <w:ins w:id="3969" w:author="Author">
        <w:r w:rsidRPr="00721126">
          <w:rPr>
            <w:lang w:val="ru-RU"/>
          </w:rPr>
          <w:t>продолжать содействовать дистанционному участию и дистанционным собраниям, а также электронным методам работы, с тем чтобы поощрять и содействовать такому участи</w:t>
        </w:r>
      </w:ins>
      <w:ins w:id="3970" w:author="Khokhlova, Yustiniya" w:date="2014-10-16T14:57:00Z">
        <w:r w:rsidRPr="00721126">
          <w:rPr>
            <w:lang w:val="ru-RU"/>
          </w:rPr>
          <w:t>ю</w:t>
        </w:r>
      </w:ins>
      <w:ins w:id="3971" w:author="Komissarova, Olga" w:date="2014-10-18T12:17:00Z">
        <w:r w:rsidR="00204833" w:rsidRPr="00721126">
          <w:rPr>
            <w:lang w:val="ru-RU"/>
          </w:rPr>
          <w:t xml:space="preserve"> им </w:t>
        </w:r>
      </w:ins>
      <w:ins w:id="3972" w:author="Author">
        <w:r w:rsidR="00204833" w:rsidRPr="00721126">
          <w:rPr>
            <w:lang w:val="ru-RU"/>
          </w:rPr>
          <w:t>в работе МСЭ-D</w:t>
        </w:r>
        <w:r w:rsidRPr="00721126">
          <w:rPr>
            <w:lang w:val="ru-RU"/>
            <w:rPrChange w:id="3973" w:author="Author">
              <w:rPr>
                <w:lang w:val="en-US"/>
              </w:rPr>
            </w:rPrChange>
          </w:rPr>
          <w:t>;</w:t>
        </w:r>
      </w:ins>
    </w:p>
    <w:p w:rsidR="00AA622B" w:rsidRPr="00721126" w:rsidRDefault="00AA622B">
      <w:pPr>
        <w:rPr>
          <w:ins w:id="3974" w:author="Author"/>
          <w:lang w:val="ru-RU"/>
          <w:rPrChange w:id="3975" w:author="Author">
            <w:rPr>
              <w:ins w:id="3976" w:author="Author"/>
              <w:iCs/>
              <w:lang w:val="en-US"/>
            </w:rPr>
          </w:rPrChange>
        </w:rPr>
        <w:pPrChange w:id="3977" w:author="Author">
          <w:pPr>
            <w:pStyle w:val="Call"/>
            <w:tabs>
              <w:tab w:val="left" w:pos="720"/>
            </w:tabs>
            <w:snapToGrid w:val="0"/>
          </w:pPr>
        </w:pPrChange>
      </w:pPr>
      <w:ins w:id="3978" w:author="Author">
        <w:r w:rsidRPr="00721126">
          <w:rPr>
            <w:i/>
            <w:iCs/>
            <w:lang w:val="ru-RU"/>
            <w:rPrChange w:id="3979" w:author="Author">
              <w:rPr>
                <w:rFonts w:ascii="Times New Roman" w:hAnsi="Times New Roman"/>
                <w:i w:val="0"/>
                <w:iCs/>
                <w:szCs w:val="22"/>
              </w:rPr>
            </w:rPrChange>
          </w:rPr>
          <w:t>f)</w:t>
        </w:r>
        <w:r w:rsidRPr="00721126">
          <w:rPr>
            <w:lang w:val="ru-RU"/>
            <w:rPrChange w:id="3980" w:author="Author">
              <w:rPr>
                <w:rFonts w:ascii="Times New Roman" w:hAnsi="Times New Roman"/>
                <w:iCs/>
                <w:szCs w:val="22"/>
              </w:rPr>
            </w:rPrChange>
          </w:rPr>
          <w:tab/>
        </w:r>
        <w:r w:rsidRPr="00721126">
          <w:rPr>
            <w:lang w:val="ru-RU"/>
          </w:rPr>
          <w:t>Резолюцию</w:t>
        </w:r>
        <w:r w:rsidRPr="00721126">
          <w:rPr>
            <w:lang w:val="ru-RU"/>
            <w:rPrChange w:id="3981" w:author="Author">
              <w:rPr>
                <w:rFonts w:ascii="Times New Roman" w:hAnsi="Times New Roman"/>
                <w:iCs/>
                <w:szCs w:val="22"/>
              </w:rPr>
            </w:rPrChange>
          </w:rPr>
          <w:t> 66 (</w:t>
        </w:r>
        <w:r w:rsidRPr="00721126">
          <w:rPr>
            <w:lang w:val="ru-RU"/>
          </w:rPr>
          <w:t>Пересм. Дубай, 2014 г.) ВКРЭ</w:t>
        </w:r>
        <w:r w:rsidRPr="00721126">
          <w:rPr>
            <w:lang w:val="ru-RU"/>
            <w:rPrChange w:id="3982" w:author="Author">
              <w:rPr>
                <w:rFonts w:ascii="Times New Roman" w:hAnsi="Times New Roman"/>
                <w:iCs/>
                <w:szCs w:val="22"/>
              </w:rPr>
            </w:rPrChange>
          </w:rPr>
          <w:t xml:space="preserve"> </w:t>
        </w:r>
      </w:ins>
      <w:ins w:id="3983" w:author="Khokhlova, Yustiniya" w:date="2014-10-16T15:01:00Z">
        <w:r w:rsidRPr="00721126">
          <w:rPr>
            <w:lang w:val="ru-RU"/>
          </w:rPr>
          <w:t>"</w:t>
        </w:r>
      </w:ins>
      <w:ins w:id="3984" w:author="Author">
        <w:r w:rsidRPr="00721126">
          <w:rPr>
            <w:lang w:val="ru-RU"/>
          </w:rPr>
          <w:t>Информационно-коммуникационные технологии и изменение климата</w:t>
        </w:r>
      </w:ins>
      <w:ins w:id="3985" w:author="Khokhlova, Yustiniya" w:date="2014-10-16T15:01:00Z">
        <w:r w:rsidRPr="00721126">
          <w:rPr>
            <w:lang w:val="ru-RU"/>
          </w:rPr>
          <w:t>"</w:t>
        </w:r>
      </w:ins>
      <w:ins w:id="3986" w:author="Author">
        <w:r w:rsidRPr="00721126">
          <w:rPr>
            <w:lang w:val="ru-RU"/>
            <w:rPrChange w:id="3987" w:author="Author">
              <w:rPr>
                <w:rFonts w:ascii="Times New Roman" w:hAnsi="Times New Roman"/>
                <w:iCs/>
                <w:szCs w:val="22"/>
              </w:rPr>
            </w:rPrChange>
          </w:rPr>
          <w:t xml:space="preserve">, </w:t>
        </w:r>
      </w:ins>
      <w:ins w:id="3988" w:author="Khokhlova, Yustiniya" w:date="2014-10-16T15:07:00Z">
        <w:r w:rsidRPr="00721126">
          <w:rPr>
            <w:lang w:val="ru-RU"/>
          </w:rPr>
          <w:t>в частности поручение Консультативной групп</w:t>
        </w:r>
      </w:ins>
      <w:ins w:id="3989" w:author="Khokhlova, Yustiniya" w:date="2014-10-16T15:08:00Z">
        <w:r w:rsidRPr="00721126">
          <w:rPr>
            <w:lang w:val="ru-RU"/>
          </w:rPr>
          <w:t>е</w:t>
        </w:r>
      </w:ins>
      <w:ins w:id="3990" w:author="Khokhlova, Yustiniya" w:date="2014-10-16T15:07:00Z">
        <w:r w:rsidRPr="00721126">
          <w:rPr>
            <w:lang w:val="ru-RU"/>
          </w:rPr>
          <w:t xml:space="preserve"> по развитию электросвязи (КГРЭ)</w:t>
        </w:r>
      </w:ins>
      <w:ins w:id="3991" w:author="Khokhlova, Yustiniya" w:date="2014-10-17T10:08:00Z">
        <w:r w:rsidRPr="00721126">
          <w:rPr>
            <w:lang w:val="ru-RU"/>
          </w:rPr>
          <w:t xml:space="preserve"> рассмотреть возможн</w:t>
        </w:r>
      </w:ins>
      <w:ins w:id="3992" w:author="Khokhlova, Yustiniya" w:date="2014-10-17T10:10:00Z">
        <w:r w:rsidRPr="00721126">
          <w:rPr>
            <w:lang w:val="ru-RU"/>
          </w:rPr>
          <w:t xml:space="preserve">ые </w:t>
        </w:r>
      </w:ins>
      <w:ins w:id="3993" w:author="Khokhlova, Yustiniya" w:date="2014-10-17T10:08:00Z">
        <w:r w:rsidRPr="00721126">
          <w:rPr>
            <w:lang w:val="ru-RU"/>
          </w:rPr>
          <w:t>изменения метод</w:t>
        </w:r>
      </w:ins>
      <w:ins w:id="3994" w:author="Khokhlova, Yustiniya" w:date="2014-10-17T10:10:00Z">
        <w:r w:rsidRPr="00721126">
          <w:rPr>
            <w:lang w:val="ru-RU"/>
          </w:rPr>
          <w:t>ов</w:t>
        </w:r>
      </w:ins>
      <w:ins w:id="3995" w:author="Khokhlova, Yustiniya" w:date="2014-10-17T10:08:00Z">
        <w:r w:rsidRPr="00721126">
          <w:rPr>
            <w:lang w:val="ru-RU"/>
          </w:rPr>
          <w:t xml:space="preserve"> работы, с тем чтобы </w:t>
        </w:r>
      </w:ins>
      <w:ins w:id="3996" w:author="Komissarova, Olga" w:date="2014-10-18T12:18:00Z">
        <w:r w:rsidR="00204833" w:rsidRPr="00721126">
          <w:rPr>
            <w:lang w:val="ru-RU"/>
          </w:rPr>
          <w:t>выполнять задачи</w:t>
        </w:r>
      </w:ins>
      <w:ins w:id="3997" w:author="Khokhlova, Yustiniya" w:date="2014-10-17T10:08:00Z">
        <w:r w:rsidRPr="00721126">
          <w:rPr>
            <w:lang w:val="ru-RU"/>
          </w:rPr>
          <w:t xml:space="preserve"> инициатив в области ЭМР</w:t>
        </w:r>
      </w:ins>
      <w:ins w:id="3998" w:author="Author">
        <w:r w:rsidRPr="00721126">
          <w:rPr>
            <w:lang w:val="ru-RU"/>
            <w:rPrChange w:id="3999" w:author="Author">
              <w:rPr>
                <w:rFonts w:ascii="Times New Roman" w:hAnsi="Times New Roman"/>
                <w:iCs/>
                <w:szCs w:val="22"/>
              </w:rPr>
            </w:rPrChange>
          </w:rPr>
          <w:t>;</w:t>
        </w:r>
      </w:ins>
    </w:p>
    <w:p w:rsidR="00AA622B" w:rsidRPr="00721126" w:rsidRDefault="00AA622B">
      <w:pPr>
        <w:rPr>
          <w:ins w:id="4000" w:author="Author"/>
          <w:lang w:val="ru-RU"/>
          <w:rPrChange w:id="4001" w:author="Author">
            <w:rPr>
              <w:ins w:id="4002" w:author="Author"/>
              <w:iCs/>
              <w:sz w:val="24"/>
            </w:rPr>
          </w:rPrChange>
        </w:rPr>
        <w:pPrChange w:id="4003" w:author="Author">
          <w:pPr>
            <w:pStyle w:val="Restitle"/>
            <w:tabs>
              <w:tab w:val="left" w:pos="720"/>
            </w:tabs>
            <w:snapToGrid w:val="0"/>
            <w:jc w:val="both"/>
          </w:pPr>
        </w:pPrChange>
      </w:pPr>
      <w:ins w:id="4004" w:author="Author">
        <w:r w:rsidRPr="00721126">
          <w:rPr>
            <w:i/>
            <w:iCs/>
            <w:lang w:val="ru-RU"/>
            <w:rPrChange w:id="4005" w:author="Author">
              <w:rPr>
                <w:b w:val="0"/>
                <w:i/>
                <w:iCs/>
                <w:sz w:val="24"/>
              </w:rPr>
            </w:rPrChange>
          </w:rPr>
          <w:t>g)</w:t>
        </w:r>
        <w:r w:rsidRPr="00721126">
          <w:rPr>
            <w:lang w:val="ru-RU"/>
            <w:rPrChange w:id="4006" w:author="Author">
              <w:rPr>
                <w:b w:val="0"/>
                <w:iCs/>
                <w:sz w:val="24"/>
              </w:rPr>
            </w:rPrChange>
          </w:rPr>
          <w:tab/>
        </w:r>
        <w:r w:rsidRPr="00721126">
          <w:rPr>
            <w:lang w:val="ru-RU"/>
          </w:rPr>
          <w:t>Резолюцию</w:t>
        </w:r>
        <w:r w:rsidRPr="00721126">
          <w:rPr>
            <w:lang w:val="ru-RU"/>
            <w:rPrChange w:id="4007" w:author="Author">
              <w:rPr>
                <w:b w:val="0"/>
                <w:iCs/>
                <w:sz w:val="24"/>
              </w:rPr>
            </w:rPrChange>
          </w:rPr>
          <w:t xml:space="preserve"> 81 (</w:t>
        </w:r>
        <w:r w:rsidRPr="00721126">
          <w:rPr>
            <w:lang w:val="ru-RU"/>
          </w:rPr>
          <w:t>Дубай</w:t>
        </w:r>
        <w:r w:rsidRPr="00721126">
          <w:rPr>
            <w:lang w:val="ru-RU"/>
            <w:rPrChange w:id="4008" w:author="Author">
              <w:rPr>
                <w:b w:val="0"/>
                <w:iCs/>
                <w:sz w:val="24"/>
              </w:rPr>
            </w:rPrChange>
          </w:rPr>
          <w:t>, 2014</w:t>
        </w:r>
        <w:r w:rsidRPr="00721126">
          <w:rPr>
            <w:lang w:val="ru-RU"/>
          </w:rPr>
          <w:t> г.</w:t>
        </w:r>
        <w:r w:rsidRPr="00721126">
          <w:rPr>
            <w:lang w:val="ru-RU"/>
            <w:rPrChange w:id="4009" w:author="Author">
              <w:rPr>
                <w:b w:val="0"/>
                <w:iCs/>
                <w:sz w:val="24"/>
              </w:rPr>
            </w:rPrChange>
          </w:rPr>
          <w:t xml:space="preserve">) </w:t>
        </w:r>
        <w:r w:rsidRPr="00721126">
          <w:rPr>
            <w:lang w:val="ru-RU"/>
          </w:rPr>
          <w:t>ВКРЭ</w:t>
        </w:r>
        <w:r w:rsidRPr="00721126">
          <w:rPr>
            <w:lang w:val="ru-RU"/>
            <w:rPrChange w:id="4010" w:author="Author">
              <w:rPr>
                <w:b w:val="0"/>
                <w:iCs/>
                <w:sz w:val="24"/>
              </w:rPr>
            </w:rPrChange>
          </w:rPr>
          <w:t xml:space="preserve"> </w:t>
        </w:r>
      </w:ins>
      <w:ins w:id="4011" w:author="Khokhlova, Yustiniya" w:date="2014-10-17T10:10:00Z">
        <w:r w:rsidRPr="00721126">
          <w:rPr>
            <w:lang w:val="ru-RU"/>
          </w:rPr>
          <w:t>"</w:t>
        </w:r>
      </w:ins>
      <w:ins w:id="4012" w:author="Author">
        <w:r w:rsidRPr="00721126">
          <w:rPr>
            <w:lang w:val="ru-RU"/>
          </w:rPr>
          <w:t>Дальнейшее развитие электронных методов работы в деятельности Сектора развития электросвязи МСЭ</w:t>
        </w:r>
      </w:ins>
      <w:ins w:id="4013" w:author="Khokhlova, Yustiniya" w:date="2014-10-17T10:11:00Z">
        <w:r w:rsidRPr="00721126">
          <w:rPr>
            <w:lang w:val="ru-RU"/>
          </w:rPr>
          <w:t>"</w:t>
        </w:r>
      </w:ins>
      <w:ins w:id="4014" w:author="Author">
        <w:r w:rsidRPr="00721126">
          <w:rPr>
            <w:lang w:val="ru-RU"/>
            <w:rPrChange w:id="4015" w:author="Author">
              <w:rPr>
                <w:b w:val="0"/>
                <w:iCs/>
                <w:sz w:val="24"/>
              </w:rPr>
            </w:rPrChange>
          </w:rPr>
          <w:t>,</w:t>
        </w:r>
      </w:ins>
      <w:ins w:id="4016" w:author="Khokhlova, Yustiniya" w:date="2014-10-17T10:11:00Z">
        <w:r w:rsidRPr="00721126">
          <w:rPr>
            <w:lang w:val="ru-RU"/>
          </w:rPr>
          <w:t xml:space="preserve"> в которой определена роль БРЭ в оказании поддержки ЭМР и </w:t>
        </w:r>
      </w:ins>
      <w:ins w:id="4017" w:author="Khokhlova, Yustiniya" w:date="2014-10-17T10:12:00Z">
        <w:r w:rsidRPr="00721126">
          <w:rPr>
            <w:lang w:val="ru-RU"/>
          </w:rPr>
          <w:t>преимущества</w:t>
        </w:r>
      </w:ins>
      <w:ins w:id="4018" w:author="Khokhlova, Yustiniya" w:date="2014-10-17T10:11:00Z">
        <w:r w:rsidRPr="00721126">
          <w:rPr>
            <w:lang w:val="ru-RU"/>
          </w:rPr>
          <w:t xml:space="preserve"> для Членов МСЭ</w:t>
        </w:r>
      </w:ins>
      <w:ins w:id="4019" w:author="Author">
        <w:r w:rsidRPr="00721126">
          <w:rPr>
            <w:lang w:val="ru-RU"/>
            <w:rPrChange w:id="4020" w:author="Author">
              <w:rPr>
                <w:b w:val="0"/>
                <w:iCs/>
                <w:sz w:val="24"/>
              </w:rPr>
            </w:rPrChange>
          </w:rPr>
          <w:t>;</w:t>
        </w:r>
      </w:ins>
    </w:p>
    <w:p w:rsidR="00AA622B" w:rsidRPr="00721126" w:rsidRDefault="00AA622B" w:rsidP="00AA622B">
      <w:pPr>
        <w:rPr>
          <w:ins w:id="4021" w:author="Author"/>
          <w:lang w:val="ru-RU"/>
          <w:rPrChange w:id="4022" w:author="Author">
            <w:rPr>
              <w:ins w:id="4023" w:author="Author"/>
            </w:rPr>
          </w:rPrChange>
        </w:rPr>
      </w:pPr>
      <w:ins w:id="4024" w:author="Author">
        <w:r w:rsidRPr="00721126">
          <w:rPr>
            <w:i/>
            <w:iCs/>
            <w:lang w:val="ru-RU"/>
            <w:rPrChange w:id="4025" w:author="Author">
              <w:rPr>
                <w:rFonts w:ascii="Times New Roman" w:hAnsi="Times New Roman"/>
                <w:iCs/>
                <w:szCs w:val="22"/>
              </w:rPr>
            </w:rPrChange>
          </w:rPr>
          <w:t>h)</w:t>
        </w:r>
        <w:r w:rsidRPr="00721126">
          <w:rPr>
            <w:lang w:val="ru-RU"/>
            <w:rPrChange w:id="4026" w:author="Author">
              <w:rPr>
                <w:rFonts w:ascii="Times New Roman" w:hAnsi="Times New Roman"/>
                <w:iCs/>
                <w:szCs w:val="22"/>
              </w:rPr>
            </w:rPrChange>
          </w:rPr>
          <w:tab/>
        </w:r>
        <w:r w:rsidRPr="00721126">
          <w:rPr>
            <w:lang w:val="ru-RU"/>
          </w:rPr>
          <w:t>Резолюцию</w:t>
        </w:r>
        <w:r w:rsidRPr="00721126">
          <w:rPr>
            <w:lang w:val="ru-RU"/>
            <w:rPrChange w:id="4027" w:author="Author">
              <w:rPr>
                <w:rFonts w:ascii="Times New Roman" w:hAnsi="Times New Roman"/>
                <w:iCs/>
                <w:szCs w:val="22"/>
              </w:rPr>
            </w:rPrChange>
          </w:rPr>
          <w:t xml:space="preserve"> </w:t>
        </w:r>
        <w:r w:rsidRPr="00721126">
          <w:rPr>
            <w:lang w:val="ru-RU"/>
          </w:rPr>
          <w:t>МСЭ</w:t>
        </w:r>
        <w:r w:rsidRPr="00721126">
          <w:rPr>
            <w:lang w:val="ru-RU"/>
            <w:rPrChange w:id="4028" w:author="Author">
              <w:rPr>
                <w:rFonts w:ascii="Times New Roman" w:hAnsi="Times New Roman"/>
                <w:iCs/>
                <w:szCs w:val="22"/>
              </w:rPr>
            </w:rPrChange>
          </w:rPr>
          <w:t xml:space="preserve">-R 7-2 (1993-2000-2012) </w:t>
        </w:r>
        <w:r w:rsidRPr="00721126">
          <w:rPr>
            <w:lang w:val="ru-RU"/>
          </w:rPr>
          <w:t>Ассамблеи радиосвязи</w:t>
        </w:r>
        <w:r w:rsidRPr="00721126">
          <w:rPr>
            <w:lang w:val="ru-RU"/>
            <w:rPrChange w:id="4029" w:author="Author">
              <w:rPr>
                <w:rFonts w:ascii="Times New Roman" w:hAnsi="Times New Roman"/>
                <w:iCs/>
                <w:szCs w:val="22"/>
              </w:rPr>
            </w:rPrChange>
          </w:rPr>
          <w:t xml:space="preserve"> (</w:t>
        </w:r>
        <w:r w:rsidRPr="00721126">
          <w:rPr>
            <w:lang w:val="ru-RU"/>
          </w:rPr>
          <w:t>АР</w:t>
        </w:r>
        <w:r w:rsidRPr="00721126">
          <w:rPr>
            <w:lang w:val="ru-RU"/>
            <w:rPrChange w:id="4030" w:author="Author">
              <w:rPr>
                <w:rFonts w:ascii="Times New Roman" w:hAnsi="Times New Roman"/>
                <w:iCs/>
                <w:szCs w:val="22"/>
              </w:rPr>
            </w:rPrChange>
          </w:rPr>
          <w:t xml:space="preserve">) </w:t>
        </w:r>
      </w:ins>
      <w:ins w:id="4031" w:author="Khokhlova, Yustiniya" w:date="2014-10-16T15:29:00Z">
        <w:r w:rsidRPr="00721126">
          <w:rPr>
            <w:lang w:val="ru-RU"/>
          </w:rPr>
          <w:t xml:space="preserve">о развитии электросвязи с </w:t>
        </w:r>
      </w:ins>
      <w:ins w:id="4032" w:author="Khokhlova, Yustiniya" w:date="2014-10-16T15:30:00Z">
        <w:r w:rsidRPr="00721126">
          <w:rPr>
            <w:lang w:val="ru-RU"/>
          </w:rPr>
          <w:t xml:space="preserve">учетом координации и сотрудничества с </w:t>
        </w:r>
      </w:ins>
      <w:ins w:id="4033" w:author="Khokhlova, Yustiniya" w:date="2014-10-16T15:31:00Z">
        <w:r w:rsidRPr="00721126">
          <w:rPr>
            <w:lang w:val="ru-RU"/>
          </w:rPr>
          <w:t>Сектором развития электросвязи МСЭ</w:t>
        </w:r>
      </w:ins>
      <w:ins w:id="4034" w:author="Author">
        <w:r w:rsidRPr="00721126">
          <w:rPr>
            <w:lang w:val="ru-RU"/>
            <w:rPrChange w:id="4035" w:author="Author">
              <w:rPr>
                <w:rFonts w:ascii="Times New Roman" w:hAnsi="Times New Roman"/>
                <w:iCs/>
                <w:szCs w:val="22"/>
              </w:rPr>
            </w:rPrChange>
          </w:rPr>
          <w:t>,</w:t>
        </w:r>
      </w:ins>
    </w:p>
    <w:p w:rsidR="00AA622B" w:rsidRPr="00721126" w:rsidRDefault="00AA622B" w:rsidP="00AA622B">
      <w:pPr>
        <w:pStyle w:val="Call"/>
        <w:rPr>
          <w:lang w:val="ru-RU"/>
        </w:rPr>
      </w:pPr>
      <w:r w:rsidRPr="00721126">
        <w:rPr>
          <w:lang w:val="ru-RU"/>
        </w:rPr>
        <w:t>признавая</w:t>
      </w:r>
    </w:p>
    <w:p w:rsidR="00AA622B" w:rsidRPr="00721126" w:rsidRDefault="00AA622B" w:rsidP="00AA622B">
      <w:pPr>
        <w:rPr>
          <w:lang w:val="ru-RU"/>
        </w:rPr>
      </w:pPr>
      <w:r w:rsidRPr="00721126">
        <w:rPr>
          <w:i/>
          <w:iCs/>
          <w:lang w:val="ru-RU"/>
        </w:rPr>
        <w:t>a)</w:t>
      </w:r>
      <w:r w:rsidRPr="00721126">
        <w:rPr>
          <w:lang w:val="ru-RU"/>
        </w:rPr>
        <w:tab/>
        <w:t>бюджетные трудности, с которыми сталкиваются делегаты из многих стран, в частности развивающихся стран, при поездках для участия в очных собраниях МСЭ;</w:t>
      </w:r>
    </w:p>
    <w:p w:rsidR="00AA622B" w:rsidRPr="00721126" w:rsidRDefault="00AA622B" w:rsidP="00AA622B">
      <w:pPr>
        <w:rPr>
          <w:lang w:val="ru-RU"/>
        </w:rPr>
      </w:pPr>
      <w:r w:rsidRPr="00721126">
        <w:rPr>
          <w:i/>
          <w:iCs/>
          <w:lang w:val="ru-RU"/>
        </w:rPr>
        <w:t>b)</w:t>
      </w:r>
      <w:r w:rsidRPr="00721126">
        <w:rPr>
          <w:lang w:val="ru-RU"/>
        </w:rPr>
        <w:tab/>
        <w:t xml:space="preserve">что электронное участие </w:t>
      </w:r>
      <w:del w:id="4036" w:author="Khokhlova, Yustiniya" w:date="2014-10-16T15:32:00Z">
        <w:r w:rsidRPr="00721126" w:rsidDel="00E67A12">
          <w:rPr>
            <w:lang w:val="ru-RU"/>
          </w:rPr>
          <w:delText xml:space="preserve">будет </w:delText>
        </w:r>
      </w:del>
      <w:ins w:id="4037" w:author="Khokhlova, Yustiniya" w:date="2014-10-16T15:32:00Z">
        <w:r w:rsidRPr="00721126">
          <w:rPr>
            <w:lang w:val="ru-RU"/>
          </w:rPr>
          <w:t xml:space="preserve">создает </w:t>
        </w:r>
      </w:ins>
      <w:del w:id="4038" w:author="Khokhlova, Yustiniya" w:date="2014-10-16T15:32:00Z">
        <w:r w:rsidRPr="00721126" w:rsidDel="00E67A12">
          <w:rPr>
            <w:lang w:val="ru-RU"/>
          </w:rPr>
          <w:delText xml:space="preserve">представлять </w:delText>
        </w:r>
      </w:del>
      <w:r w:rsidRPr="00721126">
        <w:rPr>
          <w:lang w:val="ru-RU"/>
        </w:rPr>
        <w:t xml:space="preserve">существенные выгоды для Членов Союза, связанные с уменьшением затрат на командировки, и </w:t>
      </w:r>
      <w:del w:id="4039" w:author="Khokhlova, Yustiniya" w:date="2014-10-16T15:33:00Z">
        <w:r w:rsidRPr="00721126" w:rsidDel="00E67A12">
          <w:rPr>
            <w:lang w:val="ru-RU"/>
          </w:rPr>
          <w:delText xml:space="preserve">будет содействовать </w:delText>
        </w:r>
      </w:del>
      <w:ins w:id="4040" w:author="Khokhlova, Yustiniya" w:date="2014-10-16T15:33:00Z">
        <w:r w:rsidRPr="00721126">
          <w:rPr>
            <w:lang w:val="ru-RU"/>
          </w:rPr>
          <w:t xml:space="preserve">содействует </w:t>
        </w:r>
      </w:ins>
      <w:r w:rsidRPr="00721126">
        <w:rPr>
          <w:lang w:val="ru-RU"/>
        </w:rPr>
        <w:t>более широкому их участию как в работе Союза, так и в собраниях, на которых требуется присутствие;</w:t>
      </w:r>
    </w:p>
    <w:p w:rsidR="00AA622B" w:rsidRPr="00721126" w:rsidRDefault="00AA622B" w:rsidP="00AA622B">
      <w:pPr>
        <w:rPr>
          <w:ins w:id="4041" w:author="Author"/>
          <w:lang w:val="ru-RU"/>
        </w:rPr>
      </w:pPr>
      <w:r w:rsidRPr="00721126">
        <w:rPr>
          <w:i/>
          <w:iCs/>
          <w:lang w:val="ru-RU"/>
        </w:rPr>
        <w:t>c)</w:t>
      </w:r>
      <w:r w:rsidRPr="00721126">
        <w:rPr>
          <w:lang w:val="ru-RU"/>
        </w:rPr>
        <w:tab/>
        <w:t>что на многочисленных собраниях МСЭ уже осуществляется аудио- и видео- веб-трансляция и что в Секторах и в Генеральном секретариате используются видеоконференции, аудиоконференц</w:t>
      </w:r>
      <w:r w:rsidRPr="00721126">
        <w:rPr>
          <w:lang w:val="ru-RU"/>
        </w:rPr>
        <w:noBreakHyphen/>
        <w:t>связь, субтитрирование в реальном времени, а также другие инструменты сотрудничества на базе веб-сети для электронного участия в определенных видах собраний</w:t>
      </w:r>
      <w:del w:id="4042" w:author="Author">
        <w:r w:rsidRPr="00721126" w:rsidDel="00C17C5D">
          <w:rPr>
            <w:lang w:val="ru-RU"/>
          </w:rPr>
          <w:delText>,</w:delText>
        </w:r>
      </w:del>
      <w:ins w:id="4043" w:author="Author">
        <w:r w:rsidRPr="00721126">
          <w:rPr>
            <w:lang w:val="ru-RU"/>
          </w:rPr>
          <w:t>;</w:t>
        </w:r>
      </w:ins>
    </w:p>
    <w:p w:rsidR="00AA622B" w:rsidRPr="00721126" w:rsidRDefault="00AA622B">
      <w:pPr>
        <w:rPr>
          <w:ins w:id="4044" w:author="Author"/>
          <w:lang w:val="ru-RU"/>
        </w:rPr>
      </w:pPr>
      <w:ins w:id="4045" w:author="Author">
        <w:r w:rsidRPr="00721126">
          <w:rPr>
            <w:i/>
            <w:iCs/>
            <w:lang w:val="ru-RU"/>
            <w:rPrChange w:id="4046" w:author="Author">
              <w:rPr/>
            </w:rPrChange>
          </w:rPr>
          <w:t>d)</w:t>
        </w:r>
        <w:r w:rsidRPr="00721126">
          <w:rPr>
            <w:lang w:val="ru-RU"/>
          </w:rPr>
          <w:tab/>
        </w:r>
      </w:ins>
      <w:ins w:id="4047" w:author="Khokhlova, Yustiniya" w:date="2014-10-16T15:43:00Z">
        <w:r w:rsidRPr="00721126">
          <w:rPr>
            <w:lang w:val="ru-RU"/>
          </w:rPr>
          <w:t>исключительно важную роль</w:t>
        </w:r>
      </w:ins>
      <w:ins w:id="4048" w:author="Khokhlova, Yustiniya" w:date="2014-10-16T15:39:00Z">
        <w:r w:rsidRPr="00721126">
          <w:rPr>
            <w:lang w:val="ru-RU"/>
          </w:rPr>
          <w:t xml:space="preserve"> региональны</w:t>
        </w:r>
      </w:ins>
      <w:ins w:id="4049" w:author="Khokhlova, Yustiniya" w:date="2014-10-16T15:43:00Z">
        <w:r w:rsidRPr="00721126">
          <w:rPr>
            <w:lang w:val="ru-RU"/>
          </w:rPr>
          <w:t>х</w:t>
        </w:r>
      </w:ins>
      <w:ins w:id="4050" w:author="Khokhlova, Yustiniya" w:date="2014-10-16T15:39:00Z">
        <w:r w:rsidRPr="00721126">
          <w:rPr>
            <w:lang w:val="ru-RU"/>
          </w:rPr>
          <w:t xml:space="preserve"> </w:t>
        </w:r>
      </w:ins>
      <w:ins w:id="4051" w:author="Khokhlova, Yustiniya" w:date="2014-10-16T19:15:00Z">
        <w:r w:rsidRPr="00721126">
          <w:rPr>
            <w:lang w:val="ru-RU"/>
          </w:rPr>
          <w:t>отделений</w:t>
        </w:r>
      </w:ins>
      <w:ins w:id="4052" w:author="Khokhlova, Yustiniya" w:date="2014-10-16T15:39:00Z">
        <w:r w:rsidRPr="00721126">
          <w:rPr>
            <w:lang w:val="ru-RU"/>
          </w:rPr>
          <w:t xml:space="preserve"> </w:t>
        </w:r>
      </w:ins>
      <w:ins w:id="4053" w:author="Khokhlova, Yustiniya" w:date="2014-10-16T15:44:00Z">
        <w:r w:rsidRPr="00721126">
          <w:rPr>
            <w:lang w:val="ru-RU"/>
          </w:rPr>
          <w:t>в</w:t>
        </w:r>
      </w:ins>
      <w:ins w:id="4054" w:author="Khokhlova, Yustiniya" w:date="2014-10-16T15:40:00Z">
        <w:r w:rsidRPr="00721126">
          <w:rPr>
            <w:lang w:val="ru-RU"/>
          </w:rPr>
          <w:t xml:space="preserve"> обеспечени</w:t>
        </w:r>
      </w:ins>
      <w:ins w:id="4055" w:author="Khokhlova, Yustiniya" w:date="2014-10-16T15:44:00Z">
        <w:r w:rsidRPr="00721126">
          <w:rPr>
            <w:lang w:val="ru-RU"/>
          </w:rPr>
          <w:t>и</w:t>
        </w:r>
      </w:ins>
      <w:ins w:id="4056" w:author="Khokhlova, Yustiniya" w:date="2014-10-16T15:40:00Z">
        <w:r w:rsidRPr="00721126">
          <w:rPr>
            <w:lang w:val="ru-RU"/>
          </w:rPr>
          <w:t xml:space="preserve"> полного </w:t>
        </w:r>
      </w:ins>
      <w:ins w:id="4057" w:author="Khokhlova, Yustiniya" w:date="2014-10-16T15:41:00Z">
        <w:r w:rsidRPr="00721126">
          <w:rPr>
            <w:lang w:val="ru-RU"/>
          </w:rPr>
          <w:t xml:space="preserve">выполнения </w:t>
        </w:r>
      </w:ins>
      <w:ins w:id="4058" w:author="Khokhlova, Yustiniya" w:date="2014-10-16T15:40:00Z">
        <w:r w:rsidRPr="00721126">
          <w:rPr>
            <w:lang w:val="ru-RU"/>
          </w:rPr>
          <w:t xml:space="preserve">основных </w:t>
        </w:r>
      </w:ins>
      <w:ins w:id="4059" w:author="Khokhlova, Yustiniya" w:date="2014-10-16T15:41:00Z">
        <w:r w:rsidRPr="00721126">
          <w:rPr>
            <w:lang w:val="ru-RU"/>
          </w:rPr>
          <w:t>мандатов</w:t>
        </w:r>
      </w:ins>
      <w:ins w:id="4060" w:author="Khokhlova, Yustiniya" w:date="2014-10-17T10:13:00Z">
        <w:r w:rsidRPr="00721126">
          <w:rPr>
            <w:lang w:val="ru-RU"/>
          </w:rPr>
          <w:t xml:space="preserve"> </w:t>
        </w:r>
      </w:ins>
      <w:ins w:id="4061" w:author="Khokhlova, Yustiniya" w:date="2014-10-16T15:41:00Z">
        <w:r w:rsidRPr="00721126">
          <w:rPr>
            <w:lang w:val="ru-RU"/>
          </w:rPr>
          <w:t>Союз</w:t>
        </w:r>
      </w:ins>
      <w:ins w:id="4062" w:author="Khokhlova, Yustiniya" w:date="2014-10-17T10:14:00Z">
        <w:r w:rsidRPr="00721126">
          <w:rPr>
            <w:lang w:val="ru-RU"/>
          </w:rPr>
          <w:t>а</w:t>
        </w:r>
      </w:ins>
      <w:ins w:id="4063" w:author="Khokhlova, Yustiniya" w:date="2014-10-16T15:41:00Z">
        <w:r w:rsidRPr="00721126">
          <w:rPr>
            <w:lang w:val="ru-RU"/>
          </w:rPr>
          <w:t xml:space="preserve">; </w:t>
        </w:r>
      </w:ins>
      <w:ins w:id="4064" w:author="Khokhlova, Yustiniya" w:date="2014-10-16T15:44:00Z">
        <w:r w:rsidRPr="00721126">
          <w:rPr>
            <w:lang w:val="ru-RU"/>
          </w:rPr>
          <w:t>в связи</w:t>
        </w:r>
      </w:ins>
      <w:ins w:id="4065" w:author="Komissarova, Olga" w:date="2014-10-18T12:18:00Z">
        <w:r w:rsidR="00204833" w:rsidRPr="00721126">
          <w:rPr>
            <w:lang w:val="ru-RU"/>
          </w:rPr>
          <w:t xml:space="preserve"> с этим</w:t>
        </w:r>
      </w:ins>
      <w:ins w:id="4066" w:author="Khokhlova, Yustiniya" w:date="2014-10-16T15:44:00Z">
        <w:r w:rsidRPr="00721126">
          <w:rPr>
            <w:lang w:val="ru-RU"/>
          </w:rPr>
          <w:t xml:space="preserve"> необходимо, чтобы данные </w:t>
        </w:r>
      </w:ins>
      <w:ins w:id="4067" w:author="Khokhlova, Yustiniya" w:date="2014-10-16T19:16:00Z">
        <w:r w:rsidRPr="00721126">
          <w:rPr>
            <w:lang w:val="ru-RU"/>
          </w:rPr>
          <w:t>отделения</w:t>
        </w:r>
      </w:ins>
      <w:ins w:id="4068" w:author="Khokhlova, Yustiniya" w:date="2014-10-16T15:44:00Z">
        <w:r w:rsidRPr="00721126">
          <w:rPr>
            <w:lang w:val="ru-RU"/>
          </w:rPr>
          <w:t xml:space="preserve"> могли рассчитывать на</w:t>
        </w:r>
      </w:ins>
      <w:ins w:id="4069" w:author="Khokhlova, Yustiniya" w:date="2014-10-16T15:53:00Z">
        <w:r w:rsidRPr="00721126">
          <w:rPr>
            <w:lang w:val="ru-RU"/>
          </w:rPr>
          <w:t xml:space="preserve"> </w:t>
        </w:r>
      </w:ins>
      <w:ins w:id="4070" w:author="Khokhlova, Yustiniya" w:date="2014-10-16T15:56:00Z">
        <w:r w:rsidRPr="00721126">
          <w:rPr>
            <w:lang w:val="ru-RU"/>
          </w:rPr>
          <w:t>приемлемые с финансовой точки зрения</w:t>
        </w:r>
      </w:ins>
      <w:ins w:id="4071" w:author="Khokhlova, Yustiniya" w:date="2014-10-16T15:50:00Z">
        <w:r w:rsidRPr="00721126">
          <w:rPr>
            <w:lang w:val="ru-RU"/>
          </w:rPr>
          <w:t xml:space="preserve"> средства связи (</w:t>
        </w:r>
      </w:ins>
      <w:ins w:id="4072" w:author="Khokhlova, Yustiniya" w:date="2014-10-16T15:51:00Z">
        <w:r w:rsidRPr="00721126">
          <w:rPr>
            <w:color w:val="000000"/>
            <w:lang w:val="ru-RU"/>
          </w:rPr>
          <w:t>видеоконференц</w:t>
        </w:r>
      </w:ins>
      <w:ins w:id="4073" w:author="Komissarova, Olga" w:date="2014-10-18T09:32:00Z">
        <w:r w:rsidRPr="00721126">
          <w:rPr>
            <w:color w:val="000000"/>
            <w:lang w:val="ru-RU"/>
          </w:rPr>
          <w:t>-</w:t>
        </w:r>
      </w:ins>
      <w:ins w:id="4074" w:author="Khokhlova, Yustiniya" w:date="2014-10-16T15:51:00Z">
        <w:r w:rsidRPr="00721126">
          <w:rPr>
            <w:color w:val="000000"/>
            <w:lang w:val="ru-RU"/>
          </w:rPr>
          <w:t xml:space="preserve">связь), </w:t>
        </w:r>
        <w:r w:rsidRPr="00721126">
          <w:rPr>
            <w:lang w:val="ru-RU"/>
          </w:rPr>
          <w:t xml:space="preserve">например такие </w:t>
        </w:r>
      </w:ins>
      <w:ins w:id="4075" w:author="Khokhlova, Yustiniya" w:date="2014-10-16T15:52:00Z">
        <w:r w:rsidRPr="00721126">
          <w:rPr>
            <w:lang w:val="ru-RU"/>
          </w:rPr>
          <w:t xml:space="preserve">средства связи, </w:t>
        </w:r>
      </w:ins>
      <w:ins w:id="4076" w:author="Khokhlova, Yustiniya" w:date="2014-10-16T15:57:00Z">
        <w:r w:rsidRPr="00721126">
          <w:rPr>
            <w:lang w:val="ru-RU"/>
          </w:rPr>
          <w:t>доступ к которым можно получить</w:t>
        </w:r>
      </w:ins>
      <w:ins w:id="4077" w:author="Khokhlova, Yustiniya" w:date="2014-10-16T15:52:00Z">
        <w:r w:rsidRPr="00721126">
          <w:rPr>
            <w:lang w:val="ru-RU"/>
          </w:rPr>
          <w:t xml:space="preserve"> </w:t>
        </w:r>
      </w:ins>
      <w:ins w:id="4078" w:author="Khokhlova, Yustiniya" w:date="2014-10-16T15:57:00Z">
        <w:r w:rsidRPr="00721126">
          <w:rPr>
            <w:lang w:val="ru-RU"/>
          </w:rPr>
          <w:t>с помощью</w:t>
        </w:r>
      </w:ins>
      <w:ins w:id="4079" w:author="Khokhlova, Yustiniya" w:date="2014-10-16T15:52:00Z">
        <w:r w:rsidRPr="00721126">
          <w:rPr>
            <w:lang w:val="ru-RU"/>
          </w:rPr>
          <w:t xml:space="preserve"> </w:t>
        </w:r>
      </w:ins>
      <w:ins w:id="4080" w:author="Khokhlova, Yustiniya" w:date="2014-10-16T15:57:00Z">
        <w:r w:rsidRPr="00721126">
          <w:rPr>
            <w:lang w:val="ru-RU"/>
          </w:rPr>
          <w:t>веб</w:t>
        </w:r>
      </w:ins>
      <w:ins w:id="4081" w:author="Khokhlova, Yustiniya" w:date="2014-10-17T10:14:00Z">
        <w:r w:rsidRPr="00721126">
          <w:rPr>
            <w:lang w:val="ru-RU"/>
          </w:rPr>
          <w:t>-сети</w:t>
        </w:r>
      </w:ins>
      <w:ins w:id="4082" w:author="Khokhlova, Yustiniya" w:date="2014-10-16T16:01:00Z">
        <w:r w:rsidRPr="00721126">
          <w:rPr>
            <w:lang w:val="ru-RU"/>
          </w:rPr>
          <w:t xml:space="preserve">, для </w:t>
        </w:r>
      </w:ins>
      <w:ins w:id="4083" w:author="Komissarova, Olga" w:date="2014-10-18T14:52:00Z">
        <w:r w:rsidR="000173B7">
          <w:rPr>
            <w:lang w:val="ru-RU"/>
          </w:rPr>
          <w:t xml:space="preserve">проведения </w:t>
        </w:r>
      </w:ins>
      <w:ins w:id="4084" w:author="Khokhlova, Yustiniya" w:date="2014-10-16T16:01:00Z">
        <w:r w:rsidRPr="00721126">
          <w:rPr>
            <w:lang w:val="ru-RU"/>
          </w:rPr>
          <w:t>электронных собрани</w:t>
        </w:r>
      </w:ins>
      <w:ins w:id="4085" w:author="Komissarova, Olga" w:date="2014-10-18T12:19:00Z">
        <w:r w:rsidR="00204833" w:rsidRPr="00721126">
          <w:rPr>
            <w:lang w:val="ru-RU"/>
          </w:rPr>
          <w:t>й</w:t>
        </w:r>
      </w:ins>
      <w:ins w:id="4086" w:author="Khokhlova, Yustiniya" w:date="2014-10-16T16:07:00Z">
        <w:r w:rsidRPr="00721126">
          <w:rPr>
            <w:lang w:val="ru-RU"/>
          </w:rPr>
          <w:t xml:space="preserve"> </w:t>
        </w:r>
      </w:ins>
      <w:ins w:id="4087" w:author="Komissarova, Olga" w:date="2014-10-18T14:52:00Z">
        <w:r w:rsidR="000173B7">
          <w:rPr>
            <w:lang w:val="ru-RU"/>
          </w:rPr>
          <w:t xml:space="preserve">с </w:t>
        </w:r>
      </w:ins>
      <w:ins w:id="4088" w:author="Khokhlova, Yustiniya" w:date="2014-10-16T16:01:00Z">
        <w:r w:rsidRPr="00721126">
          <w:rPr>
            <w:lang w:val="ru-RU"/>
          </w:rPr>
          <w:t>Государств</w:t>
        </w:r>
      </w:ins>
      <w:ins w:id="4089" w:author="Komissarova, Olga" w:date="2014-10-18T12:19:00Z">
        <w:r w:rsidR="00204833" w:rsidRPr="00721126">
          <w:rPr>
            <w:lang w:val="ru-RU"/>
          </w:rPr>
          <w:t>ами</w:t>
        </w:r>
      </w:ins>
      <w:ins w:id="4090" w:author="Khokhlova, Yustiniya" w:date="2014-10-16T16:01:00Z">
        <w:r w:rsidRPr="00721126">
          <w:rPr>
            <w:lang w:val="ru-RU"/>
          </w:rPr>
          <w:t>-Член</w:t>
        </w:r>
      </w:ins>
      <w:ins w:id="4091" w:author="Komissarova, Olga" w:date="2014-10-18T12:19:00Z">
        <w:r w:rsidR="00204833" w:rsidRPr="00721126">
          <w:rPr>
            <w:lang w:val="ru-RU"/>
          </w:rPr>
          <w:t>ами</w:t>
        </w:r>
      </w:ins>
      <w:ins w:id="4092" w:author="Khokhlova, Yustiniya" w:date="2014-10-16T16:01:00Z">
        <w:r w:rsidRPr="00721126">
          <w:rPr>
            <w:lang w:val="ru-RU"/>
          </w:rPr>
          <w:t>,</w:t>
        </w:r>
      </w:ins>
      <w:ins w:id="4093" w:author="Khokhlova, Yustiniya" w:date="2014-10-17T10:32:00Z">
        <w:r w:rsidRPr="00721126">
          <w:rPr>
            <w:lang w:val="ru-RU"/>
          </w:rPr>
          <w:t xml:space="preserve"> </w:t>
        </w:r>
      </w:ins>
      <w:ins w:id="4094" w:author="Komissarova, Olga" w:date="2014-10-18T12:20:00Z">
        <w:r w:rsidR="00204833" w:rsidRPr="00721126">
          <w:rPr>
            <w:lang w:val="ru-RU"/>
          </w:rPr>
          <w:t>напоминая, что</w:t>
        </w:r>
      </w:ins>
      <w:ins w:id="4095" w:author="Khokhlova, Yustiniya" w:date="2014-10-16T16:09:00Z">
        <w:r w:rsidRPr="00721126">
          <w:rPr>
            <w:lang w:val="ru-RU"/>
          </w:rPr>
          <w:t xml:space="preserve"> </w:t>
        </w:r>
      </w:ins>
      <w:ins w:id="4096" w:author="Khokhlova, Yustiniya" w:date="2014-10-16T16:01:00Z">
        <w:r w:rsidRPr="00721126">
          <w:rPr>
            <w:lang w:val="ru-RU"/>
          </w:rPr>
          <w:t>та</w:t>
        </w:r>
      </w:ins>
      <w:ins w:id="4097" w:author="Khokhlova, Yustiniya" w:date="2014-10-16T16:02:00Z">
        <w:r w:rsidRPr="00721126">
          <w:rPr>
            <w:lang w:val="ru-RU"/>
          </w:rPr>
          <w:t>ко</w:t>
        </w:r>
      </w:ins>
      <w:ins w:id="4098" w:author="Khokhlova, Yustiniya" w:date="2014-10-16T16:09:00Z">
        <w:r w:rsidRPr="00721126">
          <w:rPr>
            <w:lang w:val="ru-RU"/>
          </w:rPr>
          <w:t>е</w:t>
        </w:r>
      </w:ins>
      <w:ins w:id="4099" w:author="Khokhlova, Yustiniya" w:date="2014-10-16T16:02:00Z">
        <w:r w:rsidRPr="00721126">
          <w:rPr>
            <w:lang w:val="ru-RU"/>
          </w:rPr>
          <w:t xml:space="preserve"> взаимодействи</w:t>
        </w:r>
      </w:ins>
      <w:ins w:id="4100" w:author="Khokhlova, Yustiniya" w:date="2014-10-16T16:09:00Z">
        <w:r w:rsidRPr="00721126">
          <w:rPr>
            <w:lang w:val="ru-RU"/>
          </w:rPr>
          <w:t>е</w:t>
        </w:r>
      </w:ins>
      <w:ins w:id="4101" w:author="Khokhlova, Yustiniya" w:date="2014-10-16T16:02:00Z">
        <w:r w:rsidRPr="00721126">
          <w:rPr>
            <w:lang w:val="ru-RU"/>
          </w:rPr>
          <w:t xml:space="preserve"> должн</w:t>
        </w:r>
      </w:ins>
      <w:ins w:id="4102" w:author="Khokhlova, Yustiniya" w:date="2014-10-16T16:14:00Z">
        <w:r w:rsidRPr="00721126">
          <w:rPr>
            <w:lang w:val="ru-RU"/>
          </w:rPr>
          <w:t xml:space="preserve">о охватывать </w:t>
        </w:r>
      </w:ins>
      <w:ins w:id="4103" w:author="Khokhlova, Yustiniya" w:date="2014-10-16T16:02:00Z">
        <w:r w:rsidRPr="00721126">
          <w:rPr>
            <w:lang w:val="ru-RU"/>
          </w:rPr>
          <w:t>все</w:t>
        </w:r>
      </w:ins>
      <w:ins w:id="4104" w:author="Khokhlova, Yustiniya" w:date="2014-10-16T16:14:00Z">
        <w:r w:rsidRPr="00721126">
          <w:rPr>
            <w:lang w:val="ru-RU"/>
          </w:rPr>
          <w:t>х</w:t>
        </w:r>
      </w:ins>
      <w:ins w:id="4105" w:author="Khokhlova, Yustiniya" w:date="2014-10-16T16:02:00Z">
        <w:r w:rsidRPr="00721126">
          <w:rPr>
            <w:lang w:val="ru-RU"/>
          </w:rPr>
          <w:t xml:space="preserve"> без исключения, </w:t>
        </w:r>
      </w:ins>
      <w:ins w:id="4106" w:author="Khokhlova, Yustiniya" w:date="2014-10-16T16:06:00Z">
        <w:r w:rsidRPr="00721126">
          <w:rPr>
            <w:lang w:val="ru-RU"/>
          </w:rPr>
          <w:t>как указано в</w:t>
        </w:r>
      </w:ins>
      <w:ins w:id="4107" w:author="Khokhlova, Yustiniya" w:date="2014-10-16T16:04:00Z">
        <w:r w:rsidRPr="00721126">
          <w:rPr>
            <w:lang w:val="ru-RU"/>
          </w:rPr>
          <w:t xml:space="preserve"> Резол</w:t>
        </w:r>
      </w:ins>
      <w:ins w:id="4108" w:author="Khokhlova, Yustiniya" w:date="2014-10-16T16:06:00Z">
        <w:r w:rsidRPr="00721126">
          <w:rPr>
            <w:lang w:val="ru-RU"/>
          </w:rPr>
          <w:t>ю</w:t>
        </w:r>
      </w:ins>
      <w:ins w:id="4109" w:author="Khokhlova, Yustiniya" w:date="2014-10-16T16:04:00Z">
        <w:r w:rsidRPr="00721126">
          <w:rPr>
            <w:lang w:val="ru-RU"/>
          </w:rPr>
          <w:t>ции 58 (Пересм. Гвадалахара, 2010</w:t>
        </w:r>
      </w:ins>
      <w:ins w:id="4110" w:author="Komissarova, Olga" w:date="2014-10-18T09:32:00Z">
        <w:r w:rsidRPr="00721126">
          <w:rPr>
            <w:lang w:val="ru-RU"/>
          </w:rPr>
          <w:t> г.</w:t>
        </w:r>
      </w:ins>
      <w:ins w:id="4111" w:author="Khokhlova, Yustiniya" w:date="2014-10-16T16:04:00Z">
        <w:r w:rsidRPr="00721126">
          <w:rPr>
            <w:lang w:val="ru-RU"/>
          </w:rPr>
          <w:t>)</w:t>
        </w:r>
      </w:ins>
      <w:ins w:id="4112" w:author="Khokhlova, Yustiniya" w:date="2014-10-16T16:06:00Z">
        <w:r w:rsidRPr="00721126">
          <w:rPr>
            <w:lang w:val="ru-RU"/>
          </w:rPr>
          <w:t xml:space="preserve"> настоящей </w:t>
        </w:r>
      </w:ins>
      <w:ins w:id="4113" w:author="Khokhlova, Yustiniya" w:date="2014-10-16T16:07:00Z">
        <w:r w:rsidRPr="00721126">
          <w:rPr>
            <w:lang w:val="ru-RU"/>
          </w:rPr>
          <w:t>К</w:t>
        </w:r>
      </w:ins>
      <w:ins w:id="4114" w:author="Khokhlova, Yustiniya" w:date="2014-10-16T16:06:00Z">
        <w:r w:rsidRPr="00721126">
          <w:rPr>
            <w:lang w:val="ru-RU"/>
          </w:rPr>
          <w:t>онференции</w:t>
        </w:r>
      </w:ins>
      <w:ins w:id="4115" w:author="Author">
        <w:r w:rsidRPr="00721126">
          <w:rPr>
            <w:lang w:val="ru-RU"/>
          </w:rPr>
          <w:t>;</w:t>
        </w:r>
      </w:ins>
    </w:p>
    <w:p w:rsidR="00AA622B" w:rsidRPr="00721126" w:rsidRDefault="00AA622B" w:rsidP="00AA622B">
      <w:pPr>
        <w:rPr>
          <w:ins w:id="4116" w:author="Author"/>
          <w:lang w:val="ru-RU"/>
        </w:rPr>
      </w:pPr>
      <w:ins w:id="4117" w:author="Author">
        <w:r w:rsidRPr="00721126">
          <w:rPr>
            <w:i/>
            <w:iCs/>
            <w:lang w:val="ru-RU"/>
            <w:rPrChange w:id="4118" w:author="Author">
              <w:rPr/>
            </w:rPrChange>
          </w:rPr>
          <w:t>e)</w:t>
        </w:r>
        <w:r w:rsidRPr="00721126">
          <w:rPr>
            <w:lang w:val="ru-RU"/>
          </w:rPr>
          <w:tab/>
        </w:r>
      </w:ins>
      <w:ins w:id="4119" w:author="Khokhlova, Yustiniya" w:date="2014-10-16T16:14:00Z">
        <w:r w:rsidRPr="00721126">
          <w:rPr>
            <w:lang w:val="ru-RU"/>
          </w:rPr>
          <w:t xml:space="preserve">что региональные </w:t>
        </w:r>
      </w:ins>
      <w:ins w:id="4120" w:author="Khokhlova, Yustiniya" w:date="2014-10-16T19:16:00Z">
        <w:r w:rsidRPr="00721126">
          <w:rPr>
            <w:lang w:val="ru-RU"/>
          </w:rPr>
          <w:t>отделения</w:t>
        </w:r>
      </w:ins>
      <w:ins w:id="4121" w:author="Khokhlova, Yustiniya" w:date="2014-10-16T16:14:00Z">
        <w:r w:rsidRPr="00721126">
          <w:rPr>
            <w:lang w:val="ru-RU"/>
          </w:rPr>
          <w:t xml:space="preserve"> являются продолжением МСЭ как организации в целом и</w:t>
        </w:r>
      </w:ins>
      <w:ins w:id="4122" w:author="Khokhlova, Yustiniya" w:date="2014-10-16T16:15:00Z">
        <w:r w:rsidRPr="00721126">
          <w:rPr>
            <w:lang w:val="ru-RU"/>
          </w:rPr>
          <w:t xml:space="preserve"> что</w:t>
        </w:r>
      </w:ins>
      <w:ins w:id="4123" w:author="Khokhlova, Yustiniya" w:date="2014-10-16T16:14:00Z">
        <w:r w:rsidRPr="00721126">
          <w:rPr>
            <w:lang w:val="ru-RU"/>
          </w:rPr>
          <w:t xml:space="preserve">, следовательно, </w:t>
        </w:r>
      </w:ins>
      <w:ins w:id="4124" w:author="Khokhlova, Yustiniya" w:date="2014-10-16T16:15:00Z">
        <w:r w:rsidRPr="00721126">
          <w:rPr>
            <w:lang w:val="ru-RU"/>
          </w:rPr>
          <w:t xml:space="preserve">данные средства будут </w:t>
        </w:r>
      </w:ins>
      <w:ins w:id="4125" w:author="Khokhlova, Yustiniya" w:date="2014-10-17T10:52:00Z">
        <w:r w:rsidRPr="00721126">
          <w:rPr>
            <w:lang w:val="ru-RU"/>
          </w:rPr>
          <w:t>использоваться для</w:t>
        </w:r>
      </w:ins>
      <w:ins w:id="4126" w:author="Khokhlova, Yustiniya" w:date="2014-10-16T16:15:00Z">
        <w:r w:rsidRPr="00721126">
          <w:rPr>
            <w:lang w:val="ru-RU"/>
          </w:rPr>
          <w:t xml:space="preserve"> повышения эффективности деятельности Союза, включая</w:t>
        </w:r>
      </w:ins>
      <w:ins w:id="4127" w:author="Khokhlova, Yustiniya" w:date="2014-10-16T16:16:00Z">
        <w:r w:rsidRPr="00721126">
          <w:rPr>
            <w:lang w:val="ru-RU"/>
          </w:rPr>
          <w:t xml:space="preserve"> реализацию проектов, </w:t>
        </w:r>
      </w:ins>
      <w:ins w:id="4128" w:author="Khokhlova, Yustiniya" w:date="2014-10-17T10:55:00Z">
        <w:r w:rsidRPr="00721126">
          <w:rPr>
            <w:lang w:val="ru-RU"/>
          </w:rPr>
          <w:t>в соответствии</w:t>
        </w:r>
      </w:ins>
      <w:ins w:id="4129" w:author="Khokhlova, Yustiniya" w:date="2014-10-16T16:16:00Z">
        <w:r w:rsidRPr="00721126">
          <w:rPr>
            <w:lang w:val="ru-RU"/>
          </w:rPr>
          <w:t xml:space="preserve"> </w:t>
        </w:r>
      </w:ins>
      <w:ins w:id="4130" w:author="Khokhlova, Yustiniya" w:date="2014-10-17T10:55:00Z">
        <w:r w:rsidRPr="00721126">
          <w:rPr>
            <w:lang w:val="ru-RU"/>
          </w:rPr>
          <w:t>с</w:t>
        </w:r>
      </w:ins>
      <w:ins w:id="4131" w:author="Khokhlova, Yustiniya" w:date="2014-10-16T16:16:00Z">
        <w:r w:rsidRPr="00721126">
          <w:rPr>
            <w:lang w:val="ru-RU"/>
          </w:rPr>
          <w:t xml:space="preserve"> Резолюци</w:t>
        </w:r>
      </w:ins>
      <w:ins w:id="4132" w:author="Khokhlova, Yustiniya" w:date="2014-10-17T10:55:00Z">
        <w:r w:rsidRPr="00721126">
          <w:rPr>
            <w:lang w:val="ru-RU"/>
          </w:rPr>
          <w:t>ей</w:t>
        </w:r>
      </w:ins>
      <w:ins w:id="4133" w:author="Khokhlova, Yustiniya" w:date="2014-10-16T16:16:00Z">
        <w:r w:rsidRPr="00721126">
          <w:rPr>
            <w:lang w:val="ru-RU"/>
          </w:rPr>
          <w:t xml:space="preserve"> 157 (Пересм. Гвадалахара, 2010</w:t>
        </w:r>
      </w:ins>
      <w:ins w:id="4134" w:author="Komissarova, Olga" w:date="2014-10-18T14:52:00Z">
        <w:r w:rsidR="000173B7">
          <w:rPr>
            <w:lang w:val="ru-RU"/>
          </w:rPr>
          <w:t> г.</w:t>
        </w:r>
      </w:ins>
      <w:ins w:id="4135" w:author="Khokhlova, Yustiniya" w:date="2014-10-16T16:16:00Z">
        <w:r w:rsidRPr="00721126">
          <w:rPr>
            <w:lang w:val="ru-RU"/>
          </w:rPr>
          <w:t xml:space="preserve">) настоящей </w:t>
        </w:r>
        <w:r w:rsidR="000173B7" w:rsidRPr="00721126">
          <w:rPr>
            <w:lang w:val="ru-RU"/>
          </w:rPr>
          <w:t>Конференции</w:t>
        </w:r>
        <w:r w:rsidRPr="00721126">
          <w:rPr>
            <w:lang w:val="ru-RU"/>
          </w:rPr>
          <w:t>,</w:t>
        </w:r>
      </w:ins>
    </w:p>
    <w:p w:rsidR="00AA622B" w:rsidRPr="00721126" w:rsidRDefault="00AA622B" w:rsidP="00AA622B">
      <w:pPr>
        <w:pStyle w:val="Call"/>
        <w:rPr>
          <w:lang w:val="ru-RU"/>
        </w:rPr>
      </w:pPr>
      <w:r w:rsidRPr="00721126">
        <w:rPr>
          <w:lang w:val="ru-RU"/>
        </w:rPr>
        <w:t>далее признавая</w:t>
      </w:r>
    </w:p>
    <w:p w:rsidR="00AA622B" w:rsidRPr="00721126" w:rsidRDefault="00AA622B" w:rsidP="00AA622B">
      <w:pPr>
        <w:rPr>
          <w:lang w:val="ru-RU"/>
        </w:rPr>
      </w:pPr>
      <w:ins w:id="4136" w:author="Author">
        <w:r w:rsidRPr="00721126">
          <w:rPr>
            <w:i/>
            <w:iCs/>
            <w:lang w:val="ru-RU"/>
            <w:rPrChange w:id="4137" w:author="Author">
              <w:rPr/>
            </w:rPrChange>
          </w:rPr>
          <w:t>a)</w:t>
        </w:r>
        <w:r w:rsidRPr="00721126">
          <w:rPr>
            <w:lang w:val="ru-RU"/>
          </w:rPr>
          <w:tab/>
        </w:r>
      </w:ins>
      <w:r w:rsidRPr="00721126">
        <w:rPr>
          <w:lang w:val="ru-RU"/>
        </w:rPr>
        <w:t>важный вклад, обусловленный использованием ИКТ и снижением объема командировок, в обеспечение того, чтобы не оказывалось воздействия на климат</w:t>
      </w:r>
      <w:del w:id="4138" w:author="Author">
        <w:r w:rsidRPr="00721126" w:rsidDel="00C17C5D">
          <w:rPr>
            <w:lang w:val="ru-RU"/>
          </w:rPr>
          <w:delText>,</w:delText>
        </w:r>
      </w:del>
      <w:ins w:id="4139" w:author="Author">
        <w:r w:rsidRPr="00721126">
          <w:rPr>
            <w:lang w:val="ru-RU"/>
          </w:rPr>
          <w:t>;</w:t>
        </w:r>
      </w:ins>
    </w:p>
    <w:p w:rsidR="00AA622B" w:rsidRPr="00721126" w:rsidRDefault="00AA622B" w:rsidP="00AA622B">
      <w:pPr>
        <w:rPr>
          <w:ins w:id="4140" w:author="Author"/>
          <w:lang w:val="ru-RU"/>
        </w:rPr>
      </w:pPr>
      <w:ins w:id="4141" w:author="Author">
        <w:r w:rsidRPr="00721126">
          <w:rPr>
            <w:i/>
            <w:iCs/>
            <w:lang w:val="ru-RU"/>
          </w:rPr>
          <w:t>b)</w:t>
        </w:r>
        <w:r w:rsidRPr="00721126">
          <w:rPr>
            <w:lang w:val="ru-RU"/>
          </w:rPr>
          <w:tab/>
        </w:r>
      </w:ins>
      <w:ins w:id="4142" w:author="Khokhlova, Yustiniya" w:date="2014-10-16T16:25:00Z">
        <w:r w:rsidRPr="00721126">
          <w:rPr>
            <w:lang w:val="ru-RU"/>
          </w:rPr>
          <w:t xml:space="preserve">успешное внедрение </w:t>
        </w:r>
      </w:ins>
      <w:ins w:id="4143" w:author="Khokhlova, Yustiniya" w:date="2014-10-16T16:26:00Z">
        <w:r w:rsidRPr="00721126">
          <w:rPr>
            <w:lang w:val="ru-RU"/>
          </w:rPr>
          <w:t xml:space="preserve">в МСЭ </w:t>
        </w:r>
      </w:ins>
      <w:ins w:id="4144" w:author="Khokhlova, Yustiniya" w:date="2014-10-16T16:25:00Z">
        <w:r w:rsidRPr="00721126">
          <w:rPr>
            <w:lang w:val="ru-RU"/>
          </w:rPr>
          <w:t xml:space="preserve">процедур </w:t>
        </w:r>
      </w:ins>
      <w:ins w:id="4145" w:author="Khokhlova, Yustiniya" w:date="2014-10-16T16:26:00Z">
        <w:r w:rsidRPr="00721126">
          <w:rPr>
            <w:color w:val="000000"/>
            <w:lang w:val="ru-RU"/>
          </w:rPr>
          <w:t>интерактивного дистанционного участия (IRP)</w:t>
        </w:r>
      </w:ins>
      <w:ins w:id="4146" w:author="Author">
        <w:r w:rsidRPr="00721126">
          <w:rPr>
            <w:lang w:val="ru-RU"/>
          </w:rPr>
          <w:t>;</w:t>
        </w:r>
      </w:ins>
    </w:p>
    <w:p w:rsidR="00AA622B" w:rsidRPr="00721126" w:rsidRDefault="00AA622B">
      <w:pPr>
        <w:rPr>
          <w:ins w:id="4147" w:author="Author"/>
          <w:lang w:val="ru-RU"/>
        </w:rPr>
        <w:pPrChange w:id="4148" w:author="Komissarova, Olga" w:date="2014-10-18T12:21:00Z">
          <w:pPr>
            <w:spacing w:after="120"/>
          </w:pPr>
        </w:pPrChange>
      </w:pPr>
      <w:ins w:id="4149" w:author="Author">
        <w:r w:rsidRPr="00721126">
          <w:rPr>
            <w:i/>
            <w:iCs/>
            <w:lang w:val="ru-RU"/>
          </w:rPr>
          <w:t>c)</w:t>
        </w:r>
        <w:r w:rsidRPr="00721126">
          <w:rPr>
            <w:lang w:val="ru-RU"/>
          </w:rPr>
          <w:tab/>
        </w:r>
      </w:ins>
      <w:ins w:id="4150" w:author="Khokhlova, Yustiniya" w:date="2014-10-16T16:26:00Z">
        <w:r w:rsidRPr="00721126">
          <w:rPr>
            <w:lang w:val="ru-RU"/>
          </w:rPr>
          <w:t xml:space="preserve">достигнутый </w:t>
        </w:r>
      </w:ins>
      <w:ins w:id="4151" w:author="Komissarova, Olga" w:date="2014-10-18T12:20:00Z">
        <w:r w:rsidR="00204833" w:rsidRPr="00721126">
          <w:rPr>
            <w:lang w:val="ru-RU"/>
          </w:rPr>
          <w:t>благодаря</w:t>
        </w:r>
      </w:ins>
      <w:ins w:id="4152" w:author="Khokhlova, Yustiniya" w:date="2014-10-16T16:26:00Z">
        <w:r w:rsidRPr="00721126">
          <w:rPr>
            <w:lang w:val="ru-RU"/>
          </w:rPr>
          <w:t xml:space="preserve"> </w:t>
        </w:r>
      </w:ins>
      <w:ins w:id="4153" w:author="Khokhlova, Yustiniya" w:date="2014-10-16T16:30:00Z">
        <w:r w:rsidRPr="00721126">
          <w:rPr>
            <w:lang w:val="ru-RU"/>
          </w:rPr>
          <w:t>выполнени</w:t>
        </w:r>
      </w:ins>
      <w:ins w:id="4154" w:author="Komissarova, Olga" w:date="2014-10-18T12:20:00Z">
        <w:r w:rsidR="00204833" w:rsidRPr="00721126">
          <w:rPr>
            <w:lang w:val="ru-RU"/>
          </w:rPr>
          <w:t>ю</w:t>
        </w:r>
      </w:ins>
      <w:ins w:id="4155" w:author="Khokhlova, Yustiniya" w:date="2014-10-16T16:26:00Z">
        <w:r w:rsidRPr="00721126">
          <w:rPr>
            <w:lang w:val="ru-RU"/>
          </w:rPr>
          <w:t xml:space="preserve"> настоящей Резолюции и предложенного плана действий</w:t>
        </w:r>
      </w:ins>
      <w:ins w:id="4156" w:author="Khokhlova, Yustiniya" w:date="2014-10-16T16:31:00Z">
        <w:r w:rsidRPr="00721126">
          <w:rPr>
            <w:lang w:val="ru-RU"/>
          </w:rPr>
          <w:t xml:space="preserve"> прогресс</w:t>
        </w:r>
      </w:ins>
      <w:ins w:id="4157" w:author="Khokhlova, Yustiniya" w:date="2014-10-16T16:26:00Z">
        <w:r w:rsidRPr="00721126">
          <w:rPr>
            <w:lang w:val="ru-RU"/>
          </w:rPr>
          <w:t xml:space="preserve">, </w:t>
        </w:r>
      </w:ins>
      <w:ins w:id="4158" w:author="Khokhlova, Yustiniya" w:date="2014-10-16T16:28:00Z">
        <w:r w:rsidRPr="00721126">
          <w:rPr>
            <w:lang w:val="ru-RU"/>
          </w:rPr>
          <w:t>о</w:t>
        </w:r>
      </w:ins>
      <w:ins w:id="4159" w:author="Komissarova, Olga" w:date="2014-10-18T12:20:00Z">
        <w:r w:rsidR="00204833" w:rsidRPr="00721126">
          <w:rPr>
            <w:lang w:val="ru-RU"/>
          </w:rPr>
          <w:t>тчет о</w:t>
        </w:r>
      </w:ins>
      <w:ins w:id="4160" w:author="Khokhlova, Yustiniya" w:date="2014-10-16T16:28:00Z">
        <w:r w:rsidRPr="00721126">
          <w:rPr>
            <w:lang w:val="ru-RU"/>
          </w:rPr>
          <w:t xml:space="preserve"> котором ежегодно </w:t>
        </w:r>
      </w:ins>
      <w:ins w:id="4161" w:author="Komissarova, Olga" w:date="2014-10-18T12:21:00Z">
        <w:r w:rsidR="00204833" w:rsidRPr="00721126">
          <w:rPr>
            <w:lang w:val="ru-RU"/>
          </w:rPr>
          <w:t>представляется</w:t>
        </w:r>
      </w:ins>
      <w:ins w:id="4162" w:author="Khokhlova, Yustiniya" w:date="2014-10-16T16:28:00Z">
        <w:r w:rsidRPr="00721126">
          <w:rPr>
            <w:lang w:val="ru-RU"/>
          </w:rPr>
          <w:t xml:space="preserve"> Совету, в том что касается</w:t>
        </w:r>
      </w:ins>
      <w:ins w:id="4163" w:author="Khokhlova, Yustiniya" w:date="2014-10-16T16:35:00Z">
        <w:r w:rsidRPr="00721126">
          <w:rPr>
            <w:lang w:val="ru-RU"/>
          </w:rPr>
          <w:t>:</w:t>
        </w:r>
      </w:ins>
    </w:p>
    <w:p w:rsidR="00AA622B" w:rsidRPr="00721126" w:rsidRDefault="00AA622B">
      <w:pPr>
        <w:pStyle w:val="enumlev1"/>
        <w:rPr>
          <w:ins w:id="4164" w:author="Author"/>
          <w:lang w:val="ru-RU"/>
        </w:rPr>
        <w:pPrChange w:id="4165" w:author="Author">
          <w:pPr>
            <w:spacing w:after="120"/>
          </w:pPr>
        </w:pPrChange>
      </w:pPr>
      <w:ins w:id="4166" w:author="Author">
        <w:r w:rsidRPr="00721126">
          <w:rPr>
            <w:lang w:val="ru-RU"/>
          </w:rPr>
          <w:t>−</w:t>
        </w:r>
        <w:r w:rsidRPr="00721126">
          <w:rPr>
            <w:lang w:val="ru-RU"/>
          </w:rPr>
          <w:tab/>
        </w:r>
      </w:ins>
      <w:ins w:id="4167" w:author="Khokhlova, Yustiniya" w:date="2014-10-16T16:31:00Z">
        <w:r w:rsidRPr="00721126">
          <w:rPr>
            <w:lang w:val="ru-RU"/>
          </w:rPr>
          <w:t xml:space="preserve">увеличения числа </w:t>
        </w:r>
      </w:ins>
      <w:ins w:id="4168" w:author="Komissarova, Olga" w:date="2014-10-18T12:21:00Z">
        <w:r w:rsidR="00204833" w:rsidRPr="00721126">
          <w:rPr>
            <w:lang w:val="ru-RU"/>
          </w:rPr>
          <w:t xml:space="preserve">участников </w:t>
        </w:r>
      </w:ins>
      <w:ins w:id="4169" w:author="Khokhlova, Yustiniya" w:date="2014-10-16T16:31:00Z">
        <w:r w:rsidRPr="00721126">
          <w:rPr>
            <w:lang w:val="ru-RU"/>
          </w:rPr>
          <w:t>и Государств-Членов</w:t>
        </w:r>
      </w:ins>
      <w:ins w:id="4170" w:author="Khokhlova, Yustiniya" w:date="2014-10-16T16:32:00Z">
        <w:r w:rsidRPr="00721126">
          <w:rPr>
            <w:lang w:val="ru-RU"/>
          </w:rPr>
          <w:t xml:space="preserve">, </w:t>
        </w:r>
      </w:ins>
      <w:ins w:id="4171" w:author="Komissarova, Olga" w:date="2014-10-18T12:21:00Z">
        <w:r w:rsidR="00204833" w:rsidRPr="00721126">
          <w:rPr>
            <w:lang w:val="ru-RU"/>
          </w:rPr>
          <w:t>принимающих участие</w:t>
        </w:r>
      </w:ins>
      <w:ins w:id="4172" w:author="Khokhlova, Yustiniya" w:date="2014-10-16T16:35:00Z">
        <w:r w:rsidRPr="00721126">
          <w:rPr>
            <w:lang w:val="ru-RU"/>
          </w:rPr>
          <w:t xml:space="preserve"> в работе МСЭ, </w:t>
        </w:r>
      </w:ins>
      <w:ins w:id="4173" w:author="Khokhlova, Yustiniya" w:date="2014-10-16T16:32:00Z">
        <w:r w:rsidRPr="00721126">
          <w:rPr>
            <w:lang w:val="ru-RU"/>
          </w:rPr>
          <w:t xml:space="preserve">в особенности </w:t>
        </w:r>
      </w:ins>
      <w:ins w:id="4174" w:author="Khokhlova, Yustiniya" w:date="2014-10-17T10:15:00Z">
        <w:r w:rsidRPr="00721126">
          <w:rPr>
            <w:lang w:val="ru-RU"/>
          </w:rPr>
          <w:t>за счет</w:t>
        </w:r>
      </w:ins>
      <w:ins w:id="4175" w:author="Khokhlova, Yustiniya" w:date="2014-10-16T16:32:00Z">
        <w:r w:rsidRPr="00721126">
          <w:rPr>
            <w:lang w:val="ru-RU"/>
          </w:rPr>
          <w:t xml:space="preserve"> развивающихся стран</w:t>
        </w:r>
      </w:ins>
      <w:ins w:id="4176" w:author="Author">
        <w:r w:rsidRPr="00721126">
          <w:rPr>
            <w:lang w:val="ru-RU"/>
          </w:rPr>
          <w:t>;</w:t>
        </w:r>
      </w:ins>
    </w:p>
    <w:p w:rsidR="00AA622B" w:rsidRPr="00721126" w:rsidRDefault="00AA622B">
      <w:pPr>
        <w:pStyle w:val="enumlev1"/>
        <w:rPr>
          <w:ins w:id="4177" w:author="Author"/>
          <w:lang w:val="ru-RU"/>
        </w:rPr>
        <w:pPrChange w:id="4178" w:author="Komissarova, Olga" w:date="2014-10-18T12:22:00Z">
          <w:pPr>
            <w:spacing w:after="120"/>
          </w:pPr>
        </w:pPrChange>
      </w:pPr>
      <w:ins w:id="4179" w:author="Author">
        <w:r w:rsidRPr="00721126">
          <w:rPr>
            <w:lang w:val="ru-RU"/>
          </w:rPr>
          <w:t>−</w:t>
        </w:r>
        <w:r w:rsidRPr="00721126">
          <w:rPr>
            <w:lang w:val="ru-RU"/>
          </w:rPr>
          <w:tab/>
        </w:r>
      </w:ins>
      <w:ins w:id="4180" w:author="Khokhlova, Yustiniya" w:date="2014-10-16T16:36:00Z">
        <w:r w:rsidRPr="00721126">
          <w:rPr>
            <w:lang w:val="ru-RU"/>
          </w:rPr>
          <w:t>значительно</w:t>
        </w:r>
      </w:ins>
      <w:ins w:id="4181" w:author="Khokhlova, Yustiniya" w:date="2014-10-16T16:37:00Z">
        <w:r w:rsidRPr="00721126">
          <w:rPr>
            <w:lang w:val="ru-RU"/>
          </w:rPr>
          <w:t xml:space="preserve">го уменьшения </w:t>
        </w:r>
      </w:ins>
      <w:ins w:id="4182" w:author="Komissarova, Olga" w:date="2014-10-18T12:22:00Z">
        <w:r w:rsidR="00204833" w:rsidRPr="00721126">
          <w:rPr>
            <w:lang w:val="ru-RU"/>
          </w:rPr>
          <w:t>дальности</w:t>
        </w:r>
      </w:ins>
      <w:ins w:id="4183" w:author="Khokhlova, Yustiniya" w:date="2014-10-16T16:37:00Z">
        <w:r w:rsidRPr="00721126">
          <w:rPr>
            <w:lang w:val="ru-RU"/>
          </w:rPr>
          <w:t xml:space="preserve"> поездок и связанного с этим уменьшения выбросов </w:t>
        </w:r>
      </w:ins>
      <w:ins w:id="4184" w:author="Khokhlova, Yustiniya" w:date="2014-10-16T16:38:00Z">
        <w:r w:rsidRPr="00721126">
          <w:rPr>
            <w:lang w:val="ru-RU"/>
          </w:rPr>
          <w:t xml:space="preserve">углерода </w:t>
        </w:r>
      </w:ins>
      <w:ins w:id="4185" w:author="Khokhlova, Yustiniya" w:date="2014-10-17T10:15:00Z">
        <w:r w:rsidRPr="00721126">
          <w:rPr>
            <w:lang w:val="ru-RU"/>
          </w:rPr>
          <w:t>в результате</w:t>
        </w:r>
      </w:ins>
      <w:ins w:id="4186" w:author="Khokhlova, Yustiniya" w:date="2014-10-16T16:38:00Z">
        <w:r w:rsidRPr="00721126">
          <w:rPr>
            <w:lang w:val="ru-RU"/>
          </w:rPr>
          <w:t xml:space="preserve"> </w:t>
        </w:r>
      </w:ins>
      <w:ins w:id="4187" w:author="Khokhlova, Yustiniya" w:date="2014-10-17T10:15:00Z">
        <w:r w:rsidRPr="00721126">
          <w:rPr>
            <w:color w:val="000000"/>
            <w:lang w:val="ru-RU"/>
          </w:rPr>
          <w:t>сокращения</w:t>
        </w:r>
      </w:ins>
      <w:ins w:id="4188" w:author="Khokhlova, Yustiniya" w:date="2014-10-16T16:38:00Z">
        <w:r w:rsidRPr="00721126">
          <w:rPr>
            <w:color w:val="000000"/>
            <w:lang w:val="ru-RU"/>
          </w:rPr>
          <w:t xml:space="preserve"> объема командировок и </w:t>
        </w:r>
      </w:ins>
      <w:ins w:id="4189" w:author="Komissarova, Olga" w:date="2014-10-18T12:22:00Z">
        <w:r w:rsidR="00204833" w:rsidRPr="00721126">
          <w:rPr>
            <w:color w:val="000000"/>
            <w:lang w:val="ru-RU"/>
          </w:rPr>
          <w:t>участия</w:t>
        </w:r>
      </w:ins>
      <w:ins w:id="4190" w:author="Khokhlova, Yustiniya" w:date="2014-10-16T16:46:00Z">
        <w:r w:rsidRPr="00721126">
          <w:rPr>
            <w:color w:val="000000"/>
            <w:lang w:val="ru-RU"/>
          </w:rPr>
          <w:t xml:space="preserve"> </w:t>
        </w:r>
      </w:ins>
      <w:ins w:id="4191" w:author="Khokhlova, Yustiniya" w:date="2014-10-16T16:40:00Z">
        <w:r w:rsidRPr="00721126">
          <w:rPr>
            <w:color w:val="000000"/>
            <w:lang w:val="ru-RU"/>
          </w:rPr>
          <w:t>на безбумажной основе</w:t>
        </w:r>
      </w:ins>
      <w:ins w:id="4192" w:author="Author">
        <w:r w:rsidRPr="00721126">
          <w:rPr>
            <w:lang w:val="ru-RU"/>
          </w:rPr>
          <w:t>;</w:t>
        </w:r>
      </w:ins>
    </w:p>
    <w:p w:rsidR="00AA622B" w:rsidRPr="00721126" w:rsidRDefault="00AA622B">
      <w:pPr>
        <w:pStyle w:val="enumlev1"/>
        <w:rPr>
          <w:ins w:id="4193" w:author="Author"/>
          <w:lang w:val="ru-RU"/>
        </w:rPr>
        <w:pPrChange w:id="4194" w:author="Author">
          <w:pPr/>
        </w:pPrChange>
      </w:pPr>
      <w:ins w:id="4195" w:author="Author">
        <w:r w:rsidRPr="00721126">
          <w:rPr>
            <w:lang w:val="ru-RU"/>
          </w:rPr>
          <w:t>−</w:t>
        </w:r>
        <w:r w:rsidRPr="00721126">
          <w:rPr>
            <w:lang w:val="ru-RU"/>
          </w:rPr>
          <w:tab/>
        </w:r>
      </w:ins>
      <w:ins w:id="4196" w:author="Khokhlova, Yustiniya" w:date="2014-10-16T16:46:00Z">
        <w:r w:rsidRPr="00721126">
          <w:rPr>
            <w:lang w:val="ru-RU"/>
          </w:rPr>
          <w:t xml:space="preserve">значительной экономии средств </w:t>
        </w:r>
      </w:ins>
      <w:ins w:id="4197" w:author="Komissarova, Olga" w:date="2014-10-18T12:23:00Z">
        <w:r w:rsidR="00204833" w:rsidRPr="00721126">
          <w:rPr>
            <w:lang w:val="ru-RU"/>
          </w:rPr>
          <w:t>благодаря тому</w:t>
        </w:r>
      </w:ins>
      <w:ins w:id="4198" w:author="Khokhlova, Yustiniya" w:date="2014-10-16T16:49:00Z">
        <w:r w:rsidRPr="00721126">
          <w:rPr>
            <w:lang w:val="ru-RU"/>
          </w:rPr>
          <w:t xml:space="preserve">, что </w:t>
        </w:r>
      </w:ins>
      <w:ins w:id="4199" w:author="Khokhlova, Yustiniya" w:date="2014-10-16T16:48:00Z">
        <w:r w:rsidRPr="00721126">
          <w:rPr>
            <w:lang w:val="ru-RU"/>
          </w:rPr>
          <w:t>многи</w:t>
        </w:r>
      </w:ins>
      <w:ins w:id="4200" w:author="Khokhlova, Yustiniya" w:date="2014-10-16T16:49:00Z">
        <w:r w:rsidRPr="00721126">
          <w:rPr>
            <w:lang w:val="ru-RU"/>
          </w:rPr>
          <w:t xml:space="preserve">е делегаты участвуют </w:t>
        </w:r>
      </w:ins>
      <w:ins w:id="4201" w:author="Khokhlova, Yustiniya" w:date="2014-10-16T16:48:00Z">
        <w:r w:rsidRPr="00721126">
          <w:rPr>
            <w:lang w:val="ru-RU"/>
          </w:rPr>
          <w:t>в мероприятиях в дистанционном режиме</w:t>
        </w:r>
      </w:ins>
      <w:ins w:id="4202" w:author="Khokhlova, Yustiniya" w:date="2014-10-16T16:49:00Z">
        <w:r w:rsidRPr="00721126">
          <w:rPr>
            <w:lang w:val="ru-RU"/>
          </w:rPr>
          <w:t>, а не присутствуют на них лично</w:t>
        </w:r>
      </w:ins>
      <w:ins w:id="4203" w:author="Author">
        <w:r w:rsidRPr="00721126">
          <w:rPr>
            <w:lang w:val="ru-RU"/>
          </w:rPr>
          <w:t>;</w:t>
        </w:r>
      </w:ins>
    </w:p>
    <w:p w:rsidR="00AA622B" w:rsidRPr="00721126" w:rsidRDefault="00AA622B" w:rsidP="00AA622B">
      <w:pPr>
        <w:rPr>
          <w:ins w:id="4204" w:author="Author"/>
          <w:lang w:val="ru-RU"/>
        </w:rPr>
      </w:pPr>
      <w:ins w:id="4205" w:author="Author">
        <w:r w:rsidRPr="00721126">
          <w:rPr>
            <w:i/>
            <w:iCs/>
            <w:lang w:val="ru-RU"/>
          </w:rPr>
          <w:t>d)</w:t>
        </w:r>
        <w:r w:rsidRPr="00721126">
          <w:rPr>
            <w:i/>
            <w:iCs/>
            <w:lang w:val="ru-RU"/>
          </w:rPr>
          <w:tab/>
        </w:r>
      </w:ins>
      <w:ins w:id="4206" w:author="Khokhlova, Yustiniya" w:date="2014-10-16T16:50:00Z">
        <w:r w:rsidRPr="00721126">
          <w:rPr>
            <w:lang w:val="ru-RU"/>
          </w:rPr>
          <w:t xml:space="preserve">что </w:t>
        </w:r>
      </w:ins>
      <w:ins w:id="4207" w:author="Khokhlova, Yustiniya" w:date="2014-10-16T16:55:00Z">
        <w:r w:rsidRPr="00721126">
          <w:rPr>
            <w:lang w:val="ru-RU"/>
          </w:rPr>
          <w:t>в системе Организации Объединенных Наций МСЭ считается лидером и первопроходцем в области дистанционного участия</w:t>
        </w:r>
      </w:ins>
      <w:ins w:id="4208" w:author="Author">
        <w:r w:rsidRPr="00721126">
          <w:rPr>
            <w:lang w:val="ru-RU"/>
          </w:rPr>
          <w:t>,</w:t>
        </w:r>
      </w:ins>
    </w:p>
    <w:p w:rsidR="00AA622B" w:rsidRPr="00721126" w:rsidRDefault="00AA622B" w:rsidP="00AA622B">
      <w:pPr>
        <w:pStyle w:val="Call"/>
        <w:rPr>
          <w:i w:val="0"/>
          <w:iCs/>
          <w:lang w:val="ru-RU"/>
        </w:rPr>
      </w:pPr>
      <w:r w:rsidRPr="00721126">
        <w:rPr>
          <w:lang w:val="ru-RU"/>
        </w:rPr>
        <w:t>сознавая</w:t>
      </w:r>
      <w:r w:rsidRPr="00721126">
        <w:rPr>
          <w:i w:val="0"/>
          <w:iCs/>
          <w:lang w:val="ru-RU"/>
        </w:rPr>
        <w:t>,</w:t>
      </w:r>
    </w:p>
    <w:p w:rsidR="00AA622B" w:rsidRPr="00721126" w:rsidRDefault="00AA622B" w:rsidP="00AA622B">
      <w:pPr>
        <w:rPr>
          <w:ins w:id="4209" w:author="Author"/>
          <w:lang w:val="ru-RU"/>
        </w:rPr>
      </w:pPr>
      <w:ins w:id="4210" w:author="Author">
        <w:r w:rsidRPr="00721126">
          <w:rPr>
            <w:i/>
            <w:iCs/>
            <w:lang w:val="ru-RU"/>
            <w:rPrChange w:id="4211" w:author="Author">
              <w:rPr>
                <w:lang w:val="fr-CH"/>
              </w:rPr>
            </w:rPrChange>
          </w:rPr>
          <w:t>a)</w:t>
        </w:r>
        <w:r w:rsidRPr="00721126">
          <w:rPr>
            <w:lang w:val="ru-RU"/>
          </w:rPr>
          <w:tab/>
        </w:r>
      </w:ins>
      <w:r w:rsidRPr="00721126">
        <w:rPr>
          <w:lang w:val="ru-RU"/>
        </w:rPr>
        <w:t>что некоторые виды деятельности и процедур, связанные с определенными собраниями МСЭ, все еще требуют непосредственного очного участия Членов Союза</w:t>
      </w:r>
      <w:del w:id="4212" w:author="Author">
        <w:r w:rsidRPr="00721126" w:rsidDel="00C17C5D">
          <w:rPr>
            <w:lang w:val="ru-RU"/>
          </w:rPr>
          <w:delText>,</w:delText>
        </w:r>
      </w:del>
      <w:ins w:id="4213" w:author="Author">
        <w:r w:rsidRPr="00721126">
          <w:rPr>
            <w:lang w:val="ru-RU"/>
          </w:rPr>
          <w:t>;</w:t>
        </w:r>
      </w:ins>
    </w:p>
    <w:p w:rsidR="00AA622B" w:rsidRPr="00721126" w:rsidRDefault="00AA622B">
      <w:pPr>
        <w:rPr>
          <w:ins w:id="4214" w:author="Author"/>
          <w:lang w:val="ru-RU"/>
        </w:rPr>
        <w:pPrChange w:id="4215" w:author="Author">
          <w:pPr>
            <w:spacing w:after="120"/>
          </w:pPr>
        </w:pPrChange>
      </w:pPr>
      <w:ins w:id="4216" w:author="Author">
        <w:r w:rsidRPr="00721126">
          <w:rPr>
            <w:i/>
            <w:iCs/>
            <w:lang w:val="ru-RU"/>
          </w:rPr>
          <w:t>b)</w:t>
        </w:r>
        <w:r w:rsidRPr="00721126">
          <w:rPr>
            <w:i/>
            <w:iCs/>
            <w:lang w:val="ru-RU"/>
          </w:rPr>
          <w:tab/>
        </w:r>
      </w:ins>
      <w:ins w:id="4217" w:author="Khokhlova, Yustiniya" w:date="2014-10-16T16:59:00Z">
        <w:r w:rsidRPr="00721126">
          <w:rPr>
            <w:lang w:val="ru-RU"/>
          </w:rPr>
          <w:t>существование ф</w:t>
        </w:r>
      </w:ins>
      <w:ins w:id="4218" w:author="Khokhlova, Yustiniya" w:date="2014-10-16T16:58:00Z">
        <w:r w:rsidRPr="00721126">
          <w:rPr>
            <w:lang w:val="ru-RU"/>
          </w:rPr>
          <w:t>инансовы</w:t>
        </w:r>
      </w:ins>
      <w:ins w:id="4219" w:author="Khokhlova, Yustiniya" w:date="2014-10-16T16:59:00Z">
        <w:r w:rsidRPr="00721126">
          <w:rPr>
            <w:lang w:val="ru-RU"/>
          </w:rPr>
          <w:t>х</w:t>
        </w:r>
      </w:ins>
      <w:ins w:id="4220" w:author="Khokhlova, Yustiniya" w:date="2014-10-16T16:58:00Z">
        <w:r w:rsidRPr="00721126">
          <w:rPr>
            <w:lang w:val="ru-RU"/>
          </w:rPr>
          <w:t>, правовы</w:t>
        </w:r>
      </w:ins>
      <w:ins w:id="4221" w:author="Khokhlova, Yustiniya" w:date="2014-10-16T16:59:00Z">
        <w:r w:rsidRPr="00721126">
          <w:rPr>
            <w:lang w:val="ru-RU"/>
          </w:rPr>
          <w:t>х,</w:t>
        </w:r>
      </w:ins>
      <w:ins w:id="4222" w:author="Khokhlova, Yustiniya" w:date="2014-10-16T16:58:00Z">
        <w:r w:rsidRPr="00721126">
          <w:rPr>
            <w:lang w:val="ru-RU"/>
          </w:rPr>
          <w:t xml:space="preserve"> процедурны</w:t>
        </w:r>
      </w:ins>
      <w:ins w:id="4223" w:author="Khokhlova, Yustiniya" w:date="2014-10-16T16:59:00Z">
        <w:r w:rsidRPr="00721126">
          <w:rPr>
            <w:lang w:val="ru-RU"/>
          </w:rPr>
          <w:t>х</w:t>
        </w:r>
      </w:ins>
      <w:ins w:id="4224" w:author="Khokhlova, Yustiniya" w:date="2014-10-16T16:58:00Z">
        <w:r w:rsidRPr="00721126">
          <w:rPr>
            <w:lang w:val="ru-RU"/>
          </w:rPr>
          <w:t xml:space="preserve"> и технически</w:t>
        </w:r>
      </w:ins>
      <w:ins w:id="4225" w:author="Khokhlova, Yustiniya" w:date="2014-10-16T16:59:00Z">
        <w:r w:rsidRPr="00721126">
          <w:rPr>
            <w:lang w:val="ru-RU"/>
          </w:rPr>
          <w:t>х</w:t>
        </w:r>
      </w:ins>
      <w:ins w:id="4226" w:author="Khokhlova, Yustiniya" w:date="2014-10-16T16:58:00Z">
        <w:r w:rsidRPr="00721126">
          <w:rPr>
            <w:lang w:val="ru-RU"/>
          </w:rPr>
          <w:t xml:space="preserve"> сложност</w:t>
        </w:r>
      </w:ins>
      <w:ins w:id="4227" w:author="Khokhlova, Yustiniya" w:date="2014-10-16T16:59:00Z">
        <w:r w:rsidRPr="00721126">
          <w:rPr>
            <w:lang w:val="ru-RU"/>
          </w:rPr>
          <w:t>ей</w:t>
        </w:r>
      </w:ins>
      <w:ins w:id="4228" w:author="Khokhlova, Yustiniya" w:date="2014-10-17T10:16:00Z">
        <w:r w:rsidRPr="00721126">
          <w:rPr>
            <w:lang w:val="ru-RU"/>
          </w:rPr>
          <w:t xml:space="preserve"> при</w:t>
        </w:r>
      </w:ins>
      <w:ins w:id="4229" w:author="Khokhlova, Yustiniya" w:date="2014-10-16T17:00:00Z">
        <w:r w:rsidRPr="00721126">
          <w:rPr>
            <w:lang w:val="ru-RU"/>
          </w:rPr>
          <w:t xml:space="preserve"> обеспечени</w:t>
        </w:r>
      </w:ins>
      <w:ins w:id="4230" w:author="Khokhlova, Yustiniya" w:date="2014-10-17T10:16:00Z">
        <w:r w:rsidRPr="00721126">
          <w:rPr>
            <w:lang w:val="ru-RU"/>
          </w:rPr>
          <w:t>и</w:t>
        </w:r>
      </w:ins>
      <w:ins w:id="4231" w:author="Khokhlova, Yustiniya" w:date="2014-10-16T17:00:00Z">
        <w:r w:rsidRPr="00721126">
          <w:rPr>
            <w:lang w:val="ru-RU"/>
          </w:rPr>
          <w:t xml:space="preserve"> </w:t>
        </w:r>
      </w:ins>
      <w:ins w:id="4232" w:author="Khokhlova, Yustiniya" w:date="2014-10-16T16:58:00Z">
        <w:r w:rsidRPr="00721126">
          <w:rPr>
            <w:lang w:val="ru-RU"/>
          </w:rPr>
          <w:t xml:space="preserve">всеобщего дистанционного участия, в особенности </w:t>
        </w:r>
      </w:ins>
      <w:ins w:id="4233" w:author="Khokhlova, Yustiniya" w:date="2014-10-16T17:00:00Z">
        <w:r w:rsidRPr="00721126">
          <w:rPr>
            <w:lang w:val="ru-RU"/>
          </w:rPr>
          <w:t>в связи с</w:t>
        </w:r>
      </w:ins>
      <w:ins w:id="4234" w:author="Author">
        <w:r w:rsidRPr="00721126">
          <w:rPr>
            <w:lang w:val="ru-RU"/>
          </w:rPr>
          <w:t>:</w:t>
        </w:r>
      </w:ins>
    </w:p>
    <w:p w:rsidR="00AA622B" w:rsidRPr="00721126" w:rsidRDefault="00AA622B">
      <w:pPr>
        <w:pStyle w:val="enumlev1"/>
        <w:rPr>
          <w:ins w:id="4235" w:author="Author"/>
          <w:lang w:val="ru-RU"/>
        </w:rPr>
        <w:pPrChange w:id="4236" w:author="Author">
          <w:pPr>
            <w:spacing w:after="120"/>
          </w:pPr>
        </w:pPrChange>
      </w:pPr>
      <w:ins w:id="4237" w:author="Author">
        <w:r w:rsidRPr="00721126">
          <w:rPr>
            <w:lang w:val="ru-RU"/>
          </w:rPr>
          <w:t>−</w:t>
        </w:r>
        <w:r w:rsidRPr="00721126">
          <w:rPr>
            <w:lang w:val="ru-RU"/>
          </w:rPr>
          <w:tab/>
        </w:r>
      </w:ins>
      <w:ins w:id="4238" w:author="Khokhlova, Yustiniya" w:date="2014-10-16T17:00:00Z">
        <w:r w:rsidRPr="00721126">
          <w:rPr>
            <w:lang w:val="ru-RU"/>
          </w:rPr>
          <w:t>разницей во времени</w:t>
        </w:r>
      </w:ins>
      <w:ins w:id="4239" w:author="Khokhlova, Yustiniya" w:date="2014-10-16T17:01:00Z">
        <w:r w:rsidRPr="00721126">
          <w:rPr>
            <w:lang w:val="ru-RU"/>
          </w:rPr>
          <w:t xml:space="preserve"> между Женевой и </w:t>
        </w:r>
      </w:ins>
      <w:ins w:id="4240" w:author="Khokhlova, Yustiniya" w:date="2014-10-16T17:02:00Z">
        <w:r w:rsidRPr="00721126">
          <w:rPr>
            <w:lang w:val="ru-RU"/>
          </w:rPr>
          <w:t xml:space="preserve">другими </w:t>
        </w:r>
      </w:ins>
      <w:ins w:id="4241" w:author="Komissarova, Olga" w:date="2014-10-18T12:23:00Z">
        <w:r w:rsidR="00204833" w:rsidRPr="00721126">
          <w:rPr>
            <w:lang w:val="ru-RU"/>
          </w:rPr>
          <w:t>часовыми поясами</w:t>
        </w:r>
      </w:ins>
      <w:ins w:id="4242" w:author="Khokhlova, Yustiniya" w:date="2014-10-16T17:02:00Z">
        <w:r w:rsidRPr="00721126">
          <w:rPr>
            <w:lang w:val="ru-RU"/>
          </w:rPr>
          <w:t>, особенно</w:t>
        </w:r>
      </w:ins>
      <w:ins w:id="4243" w:author="Khokhlova, Yustiniya" w:date="2014-10-17T10:16:00Z">
        <w:r w:rsidRPr="00721126">
          <w:rPr>
            <w:lang w:val="ru-RU"/>
          </w:rPr>
          <w:t xml:space="preserve"> с</w:t>
        </w:r>
      </w:ins>
      <w:ins w:id="4244" w:author="Khokhlova, Yustiniya" w:date="2014-10-16T17:02:00Z">
        <w:r w:rsidRPr="00721126">
          <w:rPr>
            <w:lang w:val="ru-RU"/>
          </w:rPr>
          <w:t xml:space="preserve"> Северной и Южной Америкой и Азиатско-Тихоокеанским регионом</w:t>
        </w:r>
      </w:ins>
      <w:ins w:id="4245" w:author="Author">
        <w:r w:rsidRPr="00721126">
          <w:rPr>
            <w:lang w:val="ru-RU"/>
          </w:rPr>
          <w:t>;</w:t>
        </w:r>
      </w:ins>
    </w:p>
    <w:p w:rsidR="00AA622B" w:rsidRPr="00721126" w:rsidRDefault="00AA622B">
      <w:pPr>
        <w:pStyle w:val="enumlev1"/>
        <w:rPr>
          <w:ins w:id="4246" w:author="Author"/>
          <w:lang w:val="ru-RU"/>
        </w:rPr>
        <w:pPrChange w:id="4247" w:author="Author">
          <w:pPr>
            <w:spacing w:after="120"/>
          </w:pPr>
        </w:pPrChange>
      </w:pPr>
      <w:ins w:id="4248" w:author="Author">
        <w:r w:rsidRPr="00721126">
          <w:rPr>
            <w:lang w:val="ru-RU"/>
          </w:rPr>
          <w:t>−</w:t>
        </w:r>
        <w:r w:rsidRPr="00721126">
          <w:rPr>
            <w:lang w:val="ru-RU"/>
          </w:rPr>
          <w:tab/>
        </w:r>
      </w:ins>
      <w:ins w:id="4249" w:author="Khokhlova, Yustiniya" w:date="2014-10-16T17:04:00Z">
        <w:r w:rsidRPr="00721126">
          <w:rPr>
            <w:lang w:val="ru-RU"/>
          </w:rPr>
          <w:t xml:space="preserve">расходами на инфраструктуру, оборудование, </w:t>
        </w:r>
      </w:ins>
      <w:ins w:id="4250" w:author="Khokhlova, Yustiniya" w:date="2014-10-16T17:05:00Z">
        <w:r w:rsidRPr="00721126">
          <w:rPr>
            <w:lang w:val="ru-RU"/>
          </w:rPr>
          <w:t>приложения, ремонт залов заседаний и на персонал</w:t>
        </w:r>
      </w:ins>
      <w:ins w:id="4251" w:author="Author">
        <w:r w:rsidRPr="00721126">
          <w:rPr>
            <w:lang w:val="ru-RU"/>
          </w:rPr>
          <w:t>;</w:t>
        </w:r>
      </w:ins>
    </w:p>
    <w:p w:rsidR="00AA622B" w:rsidRPr="00721126" w:rsidRDefault="00AA622B">
      <w:pPr>
        <w:pStyle w:val="enumlev1"/>
        <w:rPr>
          <w:ins w:id="4252" w:author="Author"/>
          <w:lang w:val="ru-RU"/>
        </w:rPr>
        <w:pPrChange w:id="4253" w:author="Author">
          <w:pPr>
            <w:spacing w:after="120"/>
          </w:pPr>
        </w:pPrChange>
      </w:pPr>
      <w:ins w:id="4254" w:author="Author">
        <w:r w:rsidRPr="00721126">
          <w:rPr>
            <w:lang w:val="ru-RU"/>
          </w:rPr>
          <w:t>−</w:t>
        </w:r>
        <w:r w:rsidRPr="00721126">
          <w:rPr>
            <w:lang w:val="ru-RU"/>
          </w:rPr>
          <w:tab/>
        </w:r>
      </w:ins>
      <w:ins w:id="4255" w:author="Khokhlova, Yustiniya" w:date="2014-10-16T17:07:00Z">
        <w:r w:rsidRPr="00721126">
          <w:rPr>
            <w:lang w:val="ru-RU"/>
          </w:rPr>
          <w:t xml:space="preserve">правами и правовым статусом дистанционных участников и председателей; </w:t>
        </w:r>
      </w:ins>
    </w:p>
    <w:p w:rsidR="00AA622B" w:rsidRPr="00721126" w:rsidRDefault="00AA622B">
      <w:pPr>
        <w:pStyle w:val="enumlev1"/>
        <w:rPr>
          <w:ins w:id="4256" w:author="Author"/>
          <w:lang w:val="ru-RU"/>
        </w:rPr>
        <w:pPrChange w:id="4257" w:author="Author">
          <w:pPr>
            <w:spacing w:after="120"/>
          </w:pPr>
        </w:pPrChange>
      </w:pPr>
      <w:ins w:id="4258" w:author="Author">
        <w:r w:rsidRPr="00721126">
          <w:rPr>
            <w:lang w:val="ru-RU"/>
          </w:rPr>
          <w:t>−</w:t>
        </w:r>
        <w:r w:rsidRPr="00721126">
          <w:rPr>
            <w:lang w:val="ru-RU"/>
          </w:rPr>
          <w:tab/>
        </w:r>
      </w:ins>
      <w:ins w:id="4259" w:author="Khokhlova, Yustiniya" w:date="2014-10-16T17:13:00Z">
        <w:r w:rsidRPr="00721126">
          <w:rPr>
            <w:lang w:val="ru-RU"/>
          </w:rPr>
          <w:t>ограниченностью</w:t>
        </w:r>
      </w:ins>
      <w:ins w:id="4260" w:author="Khokhlova, Yustiniya" w:date="2014-10-16T17:09:00Z">
        <w:r w:rsidRPr="00721126">
          <w:rPr>
            <w:lang w:val="ru-RU"/>
          </w:rPr>
          <w:t xml:space="preserve"> официальных процедур, доступных дистанционным участникам, </w:t>
        </w:r>
      </w:ins>
      <w:ins w:id="4261" w:author="Khokhlova, Yustiniya" w:date="2014-10-16T17:10:00Z">
        <w:r w:rsidRPr="00721126">
          <w:rPr>
            <w:lang w:val="ru-RU"/>
          </w:rPr>
          <w:t xml:space="preserve">по сравнению с </w:t>
        </w:r>
      </w:ins>
      <w:ins w:id="4262" w:author="Khokhlova, Yustiniya" w:date="2014-10-16T17:12:00Z">
        <w:r w:rsidRPr="00721126">
          <w:rPr>
            <w:lang w:val="ru-RU"/>
          </w:rPr>
          <w:t xml:space="preserve">процедурами, доступными </w:t>
        </w:r>
      </w:ins>
      <w:ins w:id="4263" w:author="Khokhlova, Yustiniya" w:date="2014-10-16T17:10:00Z">
        <w:r w:rsidRPr="00721126">
          <w:rPr>
            <w:lang w:val="ru-RU"/>
          </w:rPr>
          <w:t>участникам</w:t>
        </w:r>
      </w:ins>
      <w:ins w:id="4264" w:author="Khokhlova, Yustiniya" w:date="2014-10-16T17:12:00Z">
        <w:r w:rsidRPr="00721126">
          <w:rPr>
            <w:lang w:val="ru-RU"/>
          </w:rPr>
          <w:t>,</w:t>
        </w:r>
      </w:ins>
      <w:ins w:id="4265" w:author="Khokhlova, Yustiniya" w:date="2014-10-16T17:10:00Z">
        <w:r w:rsidRPr="00721126">
          <w:rPr>
            <w:lang w:val="ru-RU"/>
          </w:rPr>
          <w:t xml:space="preserve"> присутствующим</w:t>
        </w:r>
      </w:ins>
      <w:ins w:id="4266" w:author="Khokhlova, Yustiniya" w:date="2014-10-17T10:16:00Z">
        <w:r w:rsidRPr="00721126">
          <w:rPr>
            <w:lang w:val="ru-RU"/>
          </w:rPr>
          <w:t>и</w:t>
        </w:r>
      </w:ins>
      <w:ins w:id="4267" w:author="Khokhlova, Yustiniya" w:date="2014-10-16T17:10:00Z">
        <w:r w:rsidRPr="00721126">
          <w:rPr>
            <w:lang w:val="ru-RU"/>
          </w:rPr>
          <w:t xml:space="preserve"> лично</w:t>
        </w:r>
      </w:ins>
      <w:ins w:id="4268" w:author="Author">
        <w:r w:rsidRPr="00721126">
          <w:rPr>
            <w:lang w:val="ru-RU"/>
          </w:rPr>
          <w:t>;</w:t>
        </w:r>
      </w:ins>
    </w:p>
    <w:p w:rsidR="00AA622B" w:rsidRPr="00721126" w:rsidRDefault="00AA622B">
      <w:pPr>
        <w:pStyle w:val="enumlev1"/>
        <w:rPr>
          <w:ins w:id="4269" w:author="Author"/>
          <w:lang w:val="ru-RU"/>
        </w:rPr>
        <w:pPrChange w:id="4270" w:author="Author">
          <w:pPr>
            <w:spacing w:after="120"/>
          </w:pPr>
        </w:pPrChange>
      </w:pPr>
      <w:ins w:id="4271" w:author="Author">
        <w:r w:rsidRPr="00721126">
          <w:rPr>
            <w:lang w:val="ru-RU"/>
          </w:rPr>
          <w:t>−</w:t>
        </w:r>
        <w:r w:rsidRPr="00721126">
          <w:rPr>
            <w:lang w:val="ru-RU"/>
          </w:rPr>
          <w:tab/>
        </w:r>
      </w:ins>
      <w:ins w:id="4272" w:author="Khokhlova, Yustiniya" w:date="2014-10-16T17:15:00Z">
        <w:r w:rsidRPr="00721126">
          <w:rPr>
            <w:lang w:val="ru-RU"/>
          </w:rPr>
          <w:t>ограниченность инфраструктуры электросвя</w:t>
        </w:r>
      </w:ins>
      <w:ins w:id="4273" w:author="Khokhlova, Yustiniya" w:date="2014-10-16T17:18:00Z">
        <w:r w:rsidRPr="00721126">
          <w:rPr>
            <w:lang w:val="ru-RU"/>
          </w:rPr>
          <w:t>з</w:t>
        </w:r>
      </w:ins>
      <w:ins w:id="4274" w:author="Khokhlova, Yustiniya" w:date="2014-10-16T17:15:00Z">
        <w:r w:rsidRPr="00721126">
          <w:rPr>
            <w:lang w:val="ru-RU"/>
          </w:rPr>
          <w:t xml:space="preserve">и в некоторых странах с </w:t>
        </w:r>
      </w:ins>
      <w:ins w:id="4275" w:author="Khokhlova, Yustiniya" w:date="2014-10-16T17:17:00Z">
        <w:r w:rsidRPr="00721126">
          <w:rPr>
            <w:lang w:val="ru-RU"/>
          </w:rPr>
          <w:t>нестабильным</w:t>
        </w:r>
      </w:ins>
      <w:ins w:id="4276" w:author="Komissarova, Olga" w:date="2014-10-18T12:23:00Z">
        <w:r w:rsidR="00204833" w:rsidRPr="00721126">
          <w:rPr>
            <w:lang w:val="ru-RU"/>
          </w:rPr>
          <w:t>и</w:t>
        </w:r>
      </w:ins>
      <w:ins w:id="4277" w:author="Khokhlova, Yustiniya" w:date="2014-10-16T17:15:00Z">
        <w:r w:rsidRPr="00721126">
          <w:rPr>
            <w:lang w:val="ru-RU"/>
          </w:rPr>
          <w:t xml:space="preserve"> или </w:t>
        </w:r>
      </w:ins>
      <w:ins w:id="4278" w:author="Komissarova, Olga" w:date="2014-10-18T12:23:00Z">
        <w:r w:rsidR="00204833" w:rsidRPr="00721126">
          <w:rPr>
            <w:lang w:val="ru-RU"/>
          </w:rPr>
          <w:t>ненадлежащими</w:t>
        </w:r>
      </w:ins>
      <w:ins w:id="4279" w:author="Khokhlova, Yustiniya" w:date="2014-10-16T17:16:00Z">
        <w:r w:rsidRPr="00721126">
          <w:rPr>
            <w:lang w:val="ru-RU"/>
          </w:rPr>
          <w:t xml:space="preserve"> соединени</w:t>
        </w:r>
      </w:ins>
      <w:ins w:id="4280" w:author="Komissarova, Olga" w:date="2014-10-18T12:24:00Z">
        <w:r w:rsidR="00204833" w:rsidRPr="00721126">
          <w:rPr>
            <w:lang w:val="ru-RU"/>
          </w:rPr>
          <w:t>ями</w:t>
        </w:r>
      </w:ins>
      <w:ins w:id="4281" w:author="Author">
        <w:r w:rsidRPr="00721126">
          <w:rPr>
            <w:lang w:val="ru-RU"/>
          </w:rPr>
          <w:t>;</w:t>
        </w:r>
      </w:ins>
    </w:p>
    <w:p w:rsidR="00AA622B" w:rsidRPr="00721126" w:rsidRDefault="00AA622B" w:rsidP="00AA622B">
      <w:pPr>
        <w:pStyle w:val="enumlev1"/>
        <w:rPr>
          <w:ins w:id="4282" w:author="Author"/>
          <w:lang w:val="ru-RU"/>
        </w:rPr>
      </w:pPr>
      <w:ins w:id="4283" w:author="Author">
        <w:r w:rsidRPr="00721126">
          <w:rPr>
            <w:lang w:val="ru-RU"/>
          </w:rPr>
          <w:t>−</w:t>
        </w:r>
        <w:r w:rsidRPr="00721126">
          <w:rPr>
            <w:lang w:val="ru-RU"/>
          </w:rPr>
          <w:tab/>
        </w:r>
      </w:ins>
      <w:ins w:id="4284" w:author="Khokhlova, Yustiniya" w:date="2014-10-16T17:30:00Z">
        <w:r w:rsidRPr="00721126">
          <w:rPr>
            <w:lang w:val="ru-RU"/>
          </w:rPr>
          <w:t>расширением доступа для лиц с ограниченными возможностями и особыми потребностями</w:t>
        </w:r>
      </w:ins>
      <w:ins w:id="4285" w:author="Author">
        <w:r w:rsidRPr="00721126">
          <w:rPr>
            <w:lang w:val="ru-RU"/>
          </w:rPr>
          <w:t>,</w:t>
        </w:r>
      </w:ins>
    </w:p>
    <w:p w:rsidR="00AA622B" w:rsidRPr="00721126" w:rsidRDefault="00AA622B" w:rsidP="00AA622B">
      <w:pPr>
        <w:pStyle w:val="Call"/>
        <w:rPr>
          <w:i w:val="0"/>
          <w:iCs/>
          <w:lang w:val="ru-RU"/>
        </w:rPr>
      </w:pPr>
      <w:r w:rsidRPr="00721126">
        <w:rPr>
          <w:lang w:val="ru-RU"/>
        </w:rPr>
        <w:t>отмечая</w:t>
      </w:r>
      <w:r w:rsidRPr="00721126">
        <w:rPr>
          <w:i w:val="0"/>
          <w:iCs/>
          <w:lang w:val="ru-RU"/>
        </w:rPr>
        <w:t>,</w:t>
      </w:r>
    </w:p>
    <w:p w:rsidR="00AA622B" w:rsidRPr="00721126" w:rsidRDefault="00AA622B" w:rsidP="00AA622B">
      <w:pPr>
        <w:rPr>
          <w:lang w:val="ru-RU"/>
        </w:rPr>
      </w:pPr>
      <w:r w:rsidRPr="00721126">
        <w:rPr>
          <w:i/>
          <w:iCs/>
          <w:lang w:val="ru-RU"/>
        </w:rPr>
        <w:t>a)</w:t>
      </w:r>
      <w:r w:rsidRPr="00721126">
        <w:rPr>
          <w:lang w:val="ru-RU"/>
        </w:rPr>
        <w:tab/>
        <w:t>что в качестве альтернативы очным собраниям существуют преимущества использования электронных собраний для достижения прогресса в обсуждениях;</w:t>
      </w:r>
    </w:p>
    <w:p w:rsidR="00AA622B" w:rsidRPr="00721126" w:rsidRDefault="00AA622B" w:rsidP="00AA622B">
      <w:pPr>
        <w:rPr>
          <w:lang w:val="ru-RU"/>
        </w:rPr>
      </w:pPr>
      <w:r w:rsidRPr="00721126">
        <w:rPr>
          <w:i/>
          <w:iCs/>
          <w:lang w:val="ru-RU"/>
        </w:rPr>
        <w:t>b)</w:t>
      </w:r>
      <w:r w:rsidRPr="00721126">
        <w:rPr>
          <w:i/>
          <w:iCs/>
          <w:lang w:val="ru-RU"/>
        </w:rPr>
        <w:tab/>
      </w:r>
      <w:r w:rsidRPr="00721126">
        <w:rPr>
          <w:lang w:val="ru-RU"/>
        </w:rPr>
        <w:t>что практика электронных собраний, правила и процедуры которых четко зафиксированы документально, поможет МСЭ расширить участие потенциальных заинтересованных сторон, экспертов от членов и нечленов, в особенности из развивающихся стран, которые не имеют возможности участвовать в очных собраниях;</w:t>
      </w:r>
    </w:p>
    <w:p w:rsidR="00AA622B" w:rsidRPr="00721126" w:rsidRDefault="00AA622B" w:rsidP="00AA622B">
      <w:pPr>
        <w:rPr>
          <w:lang w:val="ru-RU"/>
        </w:rPr>
      </w:pPr>
      <w:r w:rsidRPr="00721126">
        <w:rPr>
          <w:i/>
          <w:iCs/>
          <w:lang w:val="ru-RU"/>
        </w:rPr>
        <w:t>c)</w:t>
      </w:r>
      <w:r w:rsidRPr="00721126">
        <w:rPr>
          <w:lang w:val="ru-RU"/>
        </w:rPr>
        <w:tab/>
        <w:t>что электронные собрания могут способствовать повышению эффективности деятельности МСЭ и сокращению затрат всех сторон, например за счет снижения необходимости в командировках и в печатных экземплярах документов;</w:t>
      </w:r>
    </w:p>
    <w:p w:rsidR="00AA622B" w:rsidRPr="00721126" w:rsidRDefault="00AA622B" w:rsidP="00AA622B">
      <w:pPr>
        <w:rPr>
          <w:lang w:val="ru-RU"/>
        </w:rPr>
      </w:pPr>
      <w:r w:rsidRPr="00721126">
        <w:rPr>
          <w:i/>
          <w:iCs/>
          <w:lang w:val="ru-RU"/>
        </w:rPr>
        <w:t>d)</w:t>
      </w:r>
      <w:r w:rsidRPr="00721126">
        <w:rPr>
          <w:lang w:val="ru-RU"/>
        </w:rPr>
        <w:tab/>
        <w:t>что необходимо применять скоординированный и согласованный подход к используемым технологиям</w:t>
      </w:r>
      <w:del w:id="4286" w:author="Author">
        <w:r w:rsidRPr="00721126" w:rsidDel="00C17C5D">
          <w:rPr>
            <w:lang w:val="ru-RU"/>
          </w:rPr>
          <w:delText>,</w:delText>
        </w:r>
      </w:del>
      <w:ins w:id="4287" w:author="Author">
        <w:r w:rsidRPr="00721126">
          <w:rPr>
            <w:lang w:val="ru-RU"/>
          </w:rPr>
          <w:t>;</w:t>
        </w:r>
      </w:ins>
    </w:p>
    <w:p w:rsidR="00AA622B" w:rsidRPr="00721126" w:rsidRDefault="00AA622B" w:rsidP="00AA622B">
      <w:pPr>
        <w:rPr>
          <w:ins w:id="4288" w:author="Author"/>
          <w:lang w:val="ru-RU"/>
        </w:rPr>
      </w:pPr>
      <w:ins w:id="4289" w:author="Author">
        <w:r w:rsidRPr="00721126">
          <w:rPr>
            <w:i/>
            <w:iCs/>
            <w:lang w:val="ru-RU"/>
          </w:rPr>
          <w:t>e)</w:t>
        </w:r>
        <w:r w:rsidRPr="00721126">
          <w:rPr>
            <w:lang w:val="ru-RU"/>
          </w:rPr>
          <w:tab/>
        </w:r>
      </w:ins>
      <w:ins w:id="4290" w:author="Khokhlova, Yustiniya" w:date="2014-10-16T17:47:00Z">
        <w:r w:rsidRPr="00721126">
          <w:rPr>
            <w:lang w:val="ru-RU"/>
          </w:rPr>
          <w:t xml:space="preserve">что электронные собрания, </w:t>
        </w:r>
      </w:ins>
      <w:ins w:id="4291" w:author="Khokhlova, Yustiniya" w:date="2014-10-16T17:54:00Z">
        <w:r w:rsidRPr="00721126">
          <w:rPr>
            <w:lang w:val="ru-RU"/>
          </w:rPr>
          <w:t>управление которыми</w:t>
        </w:r>
      </w:ins>
      <w:ins w:id="4292" w:author="Khokhlova, Yustiniya" w:date="2014-10-16T17:47:00Z">
        <w:r w:rsidRPr="00721126">
          <w:rPr>
            <w:lang w:val="ru-RU"/>
          </w:rPr>
          <w:t xml:space="preserve"> осуществляют региональные </w:t>
        </w:r>
      </w:ins>
      <w:ins w:id="4293" w:author="Khokhlova, Yustiniya" w:date="2014-10-16T19:16:00Z">
        <w:r w:rsidRPr="00721126">
          <w:rPr>
            <w:lang w:val="ru-RU"/>
          </w:rPr>
          <w:t>отделения</w:t>
        </w:r>
      </w:ins>
      <w:ins w:id="4294" w:author="Khokhlova, Yustiniya" w:date="2014-10-16T17:47:00Z">
        <w:r w:rsidRPr="00721126">
          <w:rPr>
            <w:lang w:val="ru-RU"/>
          </w:rPr>
          <w:t xml:space="preserve">, могут </w:t>
        </w:r>
      </w:ins>
      <w:ins w:id="4295" w:author="Khokhlova, Yustiniya" w:date="2014-10-16T17:48:00Z">
        <w:r w:rsidRPr="00721126">
          <w:rPr>
            <w:lang w:val="ru-RU"/>
          </w:rPr>
          <w:t xml:space="preserve">способствовать координации на региональном уровне с целью </w:t>
        </w:r>
      </w:ins>
      <w:ins w:id="4296" w:author="Khokhlova, Yustiniya" w:date="2014-10-16T17:50:00Z">
        <w:r w:rsidRPr="00721126">
          <w:rPr>
            <w:lang w:val="ru-RU"/>
          </w:rPr>
          <w:t xml:space="preserve">содействия расширению участия Государств-Членов в работе </w:t>
        </w:r>
      </w:ins>
      <w:ins w:id="4297" w:author="Khokhlova, Yustiniya" w:date="2014-10-16T17:51:00Z">
        <w:r w:rsidRPr="00721126">
          <w:rPr>
            <w:color w:val="000000"/>
            <w:lang w:val="ru-RU"/>
          </w:rPr>
          <w:t xml:space="preserve">исследовательских комиссий трех Секторов и в особенности </w:t>
        </w:r>
      </w:ins>
      <w:ins w:id="4298" w:author="Khokhlova, Yustiniya" w:date="2014-10-16T17:52:00Z">
        <w:r w:rsidRPr="00721126">
          <w:rPr>
            <w:lang w:val="ru-RU"/>
          </w:rPr>
          <w:t>региональных рабочих групп</w:t>
        </w:r>
      </w:ins>
      <w:ins w:id="4299" w:author="Author">
        <w:r w:rsidRPr="00721126">
          <w:rPr>
            <w:lang w:val="ru-RU"/>
          </w:rPr>
          <w:t>;</w:t>
        </w:r>
      </w:ins>
    </w:p>
    <w:p w:rsidR="00AA622B" w:rsidRPr="00721126" w:rsidRDefault="00AA622B" w:rsidP="008C1C26">
      <w:pPr>
        <w:rPr>
          <w:ins w:id="4300" w:author="Author"/>
          <w:lang w:val="ru-RU"/>
        </w:rPr>
      </w:pPr>
      <w:ins w:id="4301" w:author="Author">
        <w:r w:rsidRPr="00721126">
          <w:rPr>
            <w:i/>
            <w:iCs/>
            <w:lang w:val="ru-RU"/>
          </w:rPr>
          <w:t>f)</w:t>
        </w:r>
        <w:r w:rsidRPr="00721126">
          <w:rPr>
            <w:lang w:val="ru-RU"/>
          </w:rPr>
          <w:tab/>
        </w:r>
      </w:ins>
      <w:ins w:id="4302" w:author="Khokhlova, Yustiniya" w:date="2014-10-16T17:56:00Z">
        <w:r w:rsidRPr="00721126">
          <w:rPr>
            <w:lang w:val="ru-RU"/>
          </w:rPr>
          <w:t>ежегодные</w:t>
        </w:r>
      </w:ins>
      <w:ins w:id="4303" w:author="Komissarova, Olga" w:date="2014-10-18T12:24:00Z">
        <w:r w:rsidR="008C1C26" w:rsidRPr="00721126">
          <w:rPr>
            <w:lang w:val="ru-RU"/>
          </w:rPr>
          <w:t xml:space="preserve"> отчеты</w:t>
        </w:r>
      </w:ins>
      <w:ins w:id="4304" w:author="Khokhlova, Yustiniya" w:date="2014-10-16T17:56:00Z">
        <w:r w:rsidRPr="00721126">
          <w:rPr>
            <w:lang w:val="ru-RU"/>
          </w:rPr>
          <w:t xml:space="preserve"> Генерального секретаря Совету о выполнении настоящей Резолюции</w:t>
        </w:r>
      </w:ins>
      <w:ins w:id="4305" w:author="Author">
        <w:r w:rsidRPr="00721126">
          <w:rPr>
            <w:lang w:val="ru-RU"/>
          </w:rPr>
          <w:t>;</w:t>
        </w:r>
      </w:ins>
    </w:p>
    <w:p w:rsidR="00AA622B" w:rsidRPr="00721126" w:rsidRDefault="00AA622B" w:rsidP="00AA622B">
      <w:pPr>
        <w:rPr>
          <w:ins w:id="4306" w:author="Author"/>
          <w:lang w:val="ru-RU"/>
        </w:rPr>
      </w:pPr>
      <w:ins w:id="4307" w:author="Author">
        <w:r w:rsidRPr="00721126">
          <w:rPr>
            <w:i/>
            <w:iCs/>
            <w:lang w:val="ru-RU"/>
          </w:rPr>
          <w:t>g)</w:t>
        </w:r>
        <w:r w:rsidRPr="00721126">
          <w:rPr>
            <w:lang w:val="ru-RU"/>
          </w:rPr>
          <w:tab/>
        </w:r>
      </w:ins>
      <w:ins w:id="4308" w:author="Khokhlova, Yustiniya" w:date="2014-10-16T18:04:00Z">
        <w:r w:rsidRPr="00721126">
          <w:rPr>
            <w:lang w:val="ru-RU"/>
          </w:rPr>
          <w:t xml:space="preserve">отчет </w:t>
        </w:r>
      </w:ins>
      <w:ins w:id="4309" w:author="Khokhlova, Yustiniya" w:date="2014-10-16T18:02:00Z">
        <w:r w:rsidRPr="00721126">
          <w:rPr>
            <w:lang w:val="ru-RU"/>
          </w:rPr>
          <w:t>с</w:t>
        </w:r>
      </w:ins>
      <w:ins w:id="4310" w:author="Khokhlova, Yustiniya" w:date="2014-10-16T17:59:00Z">
        <w:r w:rsidRPr="00721126">
          <w:rPr>
            <w:lang w:val="ru-RU"/>
          </w:rPr>
          <w:t>ессии Совета МСЭ 2014 года</w:t>
        </w:r>
      </w:ins>
      <w:ins w:id="4311" w:author="Khokhlova, Yustiniya" w:date="2014-10-16T18:04:00Z">
        <w:r w:rsidRPr="00721126">
          <w:rPr>
            <w:lang w:val="ru-RU"/>
          </w:rPr>
          <w:t>, представленный настоящей Конференции</w:t>
        </w:r>
      </w:ins>
      <w:ins w:id="4312" w:author="Author">
        <w:r w:rsidRPr="00721126">
          <w:rPr>
            <w:lang w:val="ru-RU"/>
          </w:rPr>
          <w:t>,</w:t>
        </w:r>
      </w:ins>
    </w:p>
    <w:p w:rsidR="00AA622B" w:rsidRPr="00721126" w:rsidRDefault="00AA622B" w:rsidP="00AA622B">
      <w:pPr>
        <w:pStyle w:val="Call"/>
        <w:rPr>
          <w:i w:val="0"/>
          <w:iCs/>
          <w:lang w:val="ru-RU"/>
        </w:rPr>
      </w:pPr>
      <w:r w:rsidRPr="00721126">
        <w:rPr>
          <w:lang w:val="ru-RU"/>
        </w:rPr>
        <w:t>отмечая далее</w:t>
      </w:r>
      <w:r w:rsidRPr="00721126">
        <w:rPr>
          <w:i w:val="0"/>
          <w:iCs/>
          <w:lang w:val="ru-RU"/>
        </w:rPr>
        <w:t>,</w:t>
      </w:r>
    </w:p>
    <w:p w:rsidR="00AA622B" w:rsidRPr="00721126" w:rsidRDefault="00AA622B" w:rsidP="00AA622B">
      <w:pPr>
        <w:rPr>
          <w:lang w:val="ru-RU"/>
        </w:rPr>
      </w:pPr>
      <w:r w:rsidRPr="00721126">
        <w:rPr>
          <w:i/>
          <w:iCs/>
          <w:lang w:val="ru-RU"/>
        </w:rPr>
        <w:t>a)</w:t>
      </w:r>
      <w:r w:rsidRPr="00721126">
        <w:rPr>
          <w:lang w:val="ru-RU"/>
        </w:rPr>
        <w:tab/>
        <w:t>что электронные методы работы внесли большой вклад в работу групп Секторов, например групп Докладчиков, и рабочих групп Совета, и что такая работа, как создание текстов, все чаще выполнялась в различных частях Союза путем электронного общения;</w:t>
      </w:r>
    </w:p>
    <w:p w:rsidR="00AA622B" w:rsidRPr="00721126" w:rsidRDefault="00AA622B" w:rsidP="00AA622B">
      <w:pPr>
        <w:rPr>
          <w:lang w:val="ru-RU"/>
        </w:rPr>
      </w:pPr>
      <w:r w:rsidRPr="00721126">
        <w:rPr>
          <w:i/>
          <w:iCs/>
          <w:lang w:val="ru-RU"/>
        </w:rPr>
        <w:t>b)</w:t>
      </w:r>
      <w:r w:rsidRPr="00721126">
        <w:rPr>
          <w:lang w:val="ru-RU"/>
        </w:rPr>
        <w:tab/>
        <w:t>что для различных типов собраний подходят различные виды участия;</w:t>
      </w:r>
    </w:p>
    <w:p w:rsidR="00AA622B" w:rsidRPr="00721126" w:rsidDel="00C17C5D" w:rsidRDefault="00AA622B" w:rsidP="00AA622B">
      <w:pPr>
        <w:rPr>
          <w:del w:id="4313" w:author="Author"/>
          <w:lang w:val="ru-RU"/>
        </w:rPr>
      </w:pPr>
      <w:del w:id="4314" w:author="Author">
        <w:r w:rsidRPr="00721126" w:rsidDel="00C17C5D">
          <w:rPr>
            <w:i/>
            <w:iCs/>
            <w:lang w:val="ru-RU" w:eastAsia="ko-KR"/>
          </w:rPr>
          <w:delText>c)</w:delText>
        </w:r>
        <w:r w:rsidRPr="00721126" w:rsidDel="00C17C5D">
          <w:rPr>
            <w:lang w:val="ru-RU" w:eastAsia="ko-KR"/>
          </w:rPr>
          <w:tab/>
          <w:delText>необходимость установления роли гиперссылок, в частности в документах, представляемых на утверждение в исполнительные или совещательные органы, и соответствующее решение сессии Совета 2009 года</w:delText>
        </w:r>
        <w:r w:rsidRPr="00721126" w:rsidDel="00C17C5D">
          <w:rPr>
            <w:rStyle w:val="FootnoteReference"/>
            <w:lang w:val="ru-RU"/>
          </w:rPr>
          <w:footnoteReference w:customMarkFollows="1" w:id="70"/>
          <w:delText>1</w:delText>
        </w:r>
        <w:r w:rsidRPr="00721126" w:rsidDel="00C17C5D">
          <w:rPr>
            <w:lang w:val="ru-RU"/>
          </w:rPr>
          <w:delText>;</w:delText>
        </w:r>
      </w:del>
    </w:p>
    <w:p w:rsidR="00AA622B" w:rsidRPr="00721126" w:rsidRDefault="00AA622B" w:rsidP="00AA622B">
      <w:pPr>
        <w:rPr>
          <w:lang w:val="ru-RU"/>
        </w:rPr>
      </w:pPr>
      <w:del w:id="4317" w:author="Author">
        <w:r w:rsidRPr="00721126" w:rsidDel="00C17C5D">
          <w:rPr>
            <w:i/>
            <w:iCs/>
            <w:lang w:val="ru-RU"/>
          </w:rPr>
          <w:delText>d</w:delText>
        </w:r>
      </w:del>
      <w:ins w:id="4318" w:author="Author">
        <w:r w:rsidRPr="00721126">
          <w:rPr>
            <w:i/>
            <w:iCs/>
            <w:lang w:val="ru-RU"/>
          </w:rPr>
          <w:t>c</w:t>
        </w:r>
      </w:ins>
      <w:r w:rsidRPr="00721126">
        <w:rPr>
          <w:i/>
          <w:iCs/>
          <w:lang w:val="ru-RU"/>
        </w:rPr>
        <w:t>)</w:t>
      </w:r>
      <w:r w:rsidRPr="00721126">
        <w:rPr>
          <w:lang w:val="ru-RU"/>
        </w:rPr>
        <w:tab/>
        <w:t>важность располагать полными текстами в момент их утверждения,</w:t>
      </w:r>
    </w:p>
    <w:p w:rsidR="00AA622B" w:rsidRPr="00721126" w:rsidRDefault="00AA622B" w:rsidP="00AA622B">
      <w:pPr>
        <w:pStyle w:val="Call"/>
        <w:rPr>
          <w:i w:val="0"/>
          <w:iCs/>
          <w:lang w:val="ru-RU"/>
        </w:rPr>
      </w:pPr>
      <w:r w:rsidRPr="00721126">
        <w:rPr>
          <w:lang w:val="ru-RU"/>
        </w:rPr>
        <w:t>подчеркивая</w:t>
      </w:r>
      <w:r w:rsidRPr="00721126">
        <w:rPr>
          <w:i w:val="0"/>
          <w:iCs/>
          <w:lang w:val="ru-RU"/>
        </w:rPr>
        <w:t>,</w:t>
      </w:r>
    </w:p>
    <w:p w:rsidR="00AA622B" w:rsidRPr="00721126" w:rsidRDefault="00AA622B" w:rsidP="00AA622B">
      <w:pPr>
        <w:rPr>
          <w:iCs/>
          <w:lang w:val="ru-RU"/>
        </w:rPr>
      </w:pPr>
      <w:r w:rsidRPr="00721126">
        <w:rPr>
          <w:i/>
          <w:iCs/>
          <w:lang w:val="ru-RU"/>
        </w:rPr>
        <w:t>a)</w:t>
      </w:r>
      <w:r w:rsidRPr="00721126">
        <w:rPr>
          <w:lang w:val="ru-RU"/>
        </w:rPr>
        <w:tab/>
        <w:t>что существует потребность в процедурах, обеспечивающих всеобщее справедливое и равное участие;</w:t>
      </w:r>
    </w:p>
    <w:p w:rsidR="00AA622B" w:rsidRPr="00721126" w:rsidRDefault="00AA622B">
      <w:pPr>
        <w:rPr>
          <w:lang w:val="ru-RU"/>
        </w:rPr>
      </w:pPr>
      <w:r w:rsidRPr="00721126">
        <w:rPr>
          <w:i/>
          <w:iCs/>
          <w:lang w:val="ru-RU"/>
        </w:rPr>
        <w:t>b)</w:t>
      </w:r>
      <w:r w:rsidRPr="00721126">
        <w:rPr>
          <w:lang w:val="ru-RU"/>
        </w:rPr>
        <w:tab/>
        <w:t xml:space="preserve">что электронные собрания могут способствовать преодолению </w:t>
      </w:r>
      <w:del w:id="4319" w:author="Komissarova, Olga" w:date="2014-10-18T13:29:00Z">
        <w:r w:rsidRPr="00721126" w:rsidDel="00721126">
          <w:rPr>
            <w:lang w:val="ru-RU"/>
          </w:rPr>
          <w:delText>"</w:delText>
        </w:r>
      </w:del>
      <w:r w:rsidRPr="00721126">
        <w:rPr>
          <w:lang w:val="ru-RU"/>
        </w:rPr>
        <w:t>цифрового разрыва</w:t>
      </w:r>
      <w:del w:id="4320" w:author="Komissarova, Olga" w:date="2014-10-18T13:29:00Z">
        <w:r w:rsidRPr="00721126" w:rsidDel="00721126">
          <w:rPr>
            <w:lang w:val="ru-RU"/>
          </w:rPr>
          <w:delText>"</w:delText>
        </w:r>
      </w:del>
      <w:r w:rsidRPr="00721126">
        <w:rPr>
          <w:lang w:val="ru-RU"/>
        </w:rPr>
        <w:t>;</w:t>
      </w:r>
    </w:p>
    <w:p w:rsidR="00AA622B" w:rsidRPr="00721126" w:rsidRDefault="00AA622B" w:rsidP="00AA622B">
      <w:pPr>
        <w:rPr>
          <w:lang w:val="ru-RU" w:eastAsia="ko-KR"/>
        </w:rPr>
      </w:pPr>
      <w:r w:rsidRPr="00721126">
        <w:rPr>
          <w:i/>
          <w:iCs/>
          <w:lang w:val="ru-RU"/>
        </w:rPr>
        <w:t>c)</w:t>
      </w:r>
      <w:r w:rsidRPr="00721126">
        <w:rPr>
          <w:lang w:val="ru-RU"/>
        </w:rPr>
        <w:tab/>
        <w:t>что внедрение электронных собраний укрепит роль МСЭ в координации деятельности по вопросам ИКТ и изменения климата, а также обеспечения возможности доступа,</w:t>
      </w:r>
    </w:p>
    <w:p w:rsidR="00AA622B" w:rsidRPr="00721126" w:rsidRDefault="00AA622B" w:rsidP="00AA622B">
      <w:pPr>
        <w:pStyle w:val="Call"/>
        <w:rPr>
          <w:i w:val="0"/>
          <w:iCs/>
          <w:lang w:val="ru-RU"/>
        </w:rPr>
      </w:pPr>
      <w:r w:rsidRPr="00721126">
        <w:rPr>
          <w:lang w:val="ru-RU"/>
        </w:rPr>
        <w:t>решает</w:t>
      </w:r>
      <w:r w:rsidRPr="00721126">
        <w:rPr>
          <w:i w:val="0"/>
          <w:iCs/>
          <w:lang w:val="ru-RU"/>
        </w:rPr>
        <w:t>,</w:t>
      </w:r>
    </w:p>
    <w:p w:rsidR="00AA622B" w:rsidRPr="00721126" w:rsidRDefault="00AA622B" w:rsidP="00AA622B">
      <w:pPr>
        <w:rPr>
          <w:lang w:val="ru-RU"/>
        </w:rPr>
      </w:pPr>
      <w:r w:rsidRPr="00721126">
        <w:rPr>
          <w:i/>
          <w:iCs/>
          <w:lang w:val="ru-RU"/>
        </w:rPr>
        <w:t>а)</w:t>
      </w:r>
      <w:r w:rsidRPr="00721126">
        <w:rPr>
          <w:lang w:val="ru-RU"/>
        </w:rPr>
        <w:tab/>
        <w:t xml:space="preserve">что МСЭ следует </w:t>
      </w:r>
      <w:del w:id="4321" w:author="Khokhlova, Yustiniya" w:date="2014-10-16T18:14:00Z">
        <w:r w:rsidRPr="00721126" w:rsidDel="00BA4A77">
          <w:rPr>
            <w:lang w:val="ru-RU"/>
          </w:rPr>
          <w:delText xml:space="preserve">обеспечить дальнейшее развитие </w:delText>
        </w:r>
      </w:del>
      <w:ins w:id="4322" w:author="Khokhlova, Yustiniya" w:date="2014-10-17T10:17:00Z">
        <w:r w:rsidRPr="00721126">
          <w:rPr>
            <w:lang w:val="ru-RU"/>
          </w:rPr>
          <w:t>и далее</w:t>
        </w:r>
      </w:ins>
      <w:ins w:id="4323" w:author="Khokhlova, Yustiniya" w:date="2014-10-16T18:14:00Z">
        <w:r w:rsidRPr="00721126">
          <w:rPr>
            <w:lang w:val="ru-RU"/>
          </w:rPr>
          <w:t xml:space="preserve"> развивать </w:t>
        </w:r>
      </w:ins>
      <w:r w:rsidRPr="00721126">
        <w:rPr>
          <w:lang w:val="ru-RU"/>
        </w:rPr>
        <w:t>свои</w:t>
      </w:r>
      <w:del w:id="4324" w:author="Khokhlova, Yustiniya" w:date="2014-10-16T18:15:00Z">
        <w:r w:rsidRPr="00721126" w:rsidDel="00BA4A77">
          <w:rPr>
            <w:lang w:val="ru-RU"/>
          </w:rPr>
          <w:delText>х</w:delText>
        </w:r>
      </w:del>
      <w:r w:rsidRPr="00721126">
        <w:rPr>
          <w:lang w:val="ru-RU"/>
        </w:rPr>
        <w:t xml:space="preserve"> средств</w:t>
      </w:r>
      <w:ins w:id="4325" w:author="Khokhlova, Yustiniya" w:date="2014-10-16T18:15:00Z">
        <w:r w:rsidRPr="00721126">
          <w:rPr>
            <w:lang w:val="ru-RU"/>
          </w:rPr>
          <w:t>а</w:t>
        </w:r>
      </w:ins>
      <w:r w:rsidRPr="00721126">
        <w:rPr>
          <w:lang w:val="ru-RU"/>
        </w:rPr>
        <w:t xml:space="preserve"> и возможност</w:t>
      </w:r>
      <w:del w:id="4326" w:author="Khokhlova, Yustiniya" w:date="2014-10-16T18:15:00Z">
        <w:r w:rsidRPr="00721126" w:rsidDel="00BA4A77">
          <w:rPr>
            <w:lang w:val="ru-RU"/>
          </w:rPr>
          <w:delText>ей</w:delText>
        </w:r>
      </w:del>
      <w:ins w:id="4327" w:author="Khokhlova, Yustiniya" w:date="2014-10-16T18:15:00Z">
        <w:r w:rsidRPr="00721126">
          <w:rPr>
            <w:lang w:val="ru-RU"/>
          </w:rPr>
          <w:t>и</w:t>
        </w:r>
      </w:ins>
      <w:r w:rsidRPr="00721126">
        <w:rPr>
          <w:lang w:val="ru-RU"/>
        </w:rPr>
        <w:t xml:space="preserve"> для дистанционного участия с помощью электронных средств в надлежащих собраниях Союза, в том числе рабочих группах, созданных Советом;</w:t>
      </w:r>
    </w:p>
    <w:p w:rsidR="00AA622B" w:rsidRPr="00721126" w:rsidDel="00C17C5D" w:rsidRDefault="00AA622B" w:rsidP="00AA622B">
      <w:pPr>
        <w:rPr>
          <w:del w:id="4328" w:author="Author"/>
          <w:lang w:val="ru-RU"/>
        </w:rPr>
      </w:pPr>
      <w:del w:id="4329" w:author="Author">
        <w:r w:rsidRPr="00721126" w:rsidDel="00C17C5D">
          <w:rPr>
            <w:i/>
            <w:iCs/>
            <w:lang w:val="ru-RU"/>
          </w:rPr>
          <w:delText>b)</w:delText>
        </w:r>
        <w:r w:rsidRPr="00721126" w:rsidDel="00C17C5D">
          <w:rPr>
            <w:lang w:val="ru-RU"/>
          </w:rPr>
          <w:tab/>
          <w:delText>что окончательные документы, представляемые на утверждение, не должны содержать гиперссылок помимо внутренних гиперссылок, там, где это уместно, на документы или части документов, которые имеют стабильный характер и уже утверждены компетентным органом Союза, и что включение внутренней гиперссылки в документ, представляемый на утверждение, не следует воспринимать как неявное утверждение содержания целевого материала этой гиперссылки; наоборот, любое утверждение должно иметь четко выраженный характер (эта процедура не распространяется на исследовательские комиссии);</w:delText>
        </w:r>
      </w:del>
    </w:p>
    <w:p w:rsidR="00AA622B" w:rsidRPr="00721126" w:rsidRDefault="00AA622B">
      <w:pPr>
        <w:rPr>
          <w:lang w:val="ru-RU"/>
        </w:rPr>
      </w:pPr>
      <w:del w:id="4330" w:author="Author">
        <w:r w:rsidRPr="00721126" w:rsidDel="00C17C5D">
          <w:rPr>
            <w:i/>
            <w:iCs/>
            <w:lang w:val="ru-RU"/>
          </w:rPr>
          <w:delText>с</w:delText>
        </w:r>
      </w:del>
      <w:ins w:id="4331" w:author="Author">
        <w:r w:rsidRPr="00721126">
          <w:rPr>
            <w:i/>
            <w:iCs/>
            <w:lang w:val="ru-RU"/>
          </w:rPr>
          <w:t>b</w:t>
        </w:r>
      </w:ins>
      <w:r w:rsidRPr="00721126">
        <w:rPr>
          <w:i/>
          <w:iCs/>
          <w:lang w:val="ru-RU"/>
        </w:rPr>
        <w:t>)</w:t>
      </w:r>
      <w:r w:rsidRPr="00721126">
        <w:rPr>
          <w:lang w:val="ru-RU"/>
        </w:rPr>
        <w:tab/>
        <w:t>что МСЭ следует и далее развивать свои электронные методы работы, касающиеся</w:t>
      </w:r>
      <w:del w:id="4332" w:author="Komissarova, Olga" w:date="2014-10-18T12:25:00Z">
        <w:r w:rsidRPr="00721126" w:rsidDel="00FE1CAD">
          <w:rPr>
            <w:lang w:val="ru-RU"/>
          </w:rPr>
          <w:delText xml:space="preserve"> разработки</w:delText>
        </w:r>
      </w:del>
      <w:ins w:id="4333" w:author="Komissarova, Olga" w:date="2014-10-18T12:25:00Z">
        <w:r w:rsidR="00FE1CAD" w:rsidRPr="00721126">
          <w:rPr>
            <w:lang w:val="ru-RU"/>
          </w:rPr>
          <w:t xml:space="preserve"> составления</w:t>
        </w:r>
      </w:ins>
      <w:r w:rsidRPr="00721126">
        <w:rPr>
          <w:lang w:val="ru-RU"/>
        </w:rPr>
        <w:t>, распространения и утверждения документов, а также содействовать проведению безбумажных собраний,</w:t>
      </w:r>
    </w:p>
    <w:p w:rsidR="00AA622B" w:rsidRPr="00721126" w:rsidRDefault="00AA622B" w:rsidP="00AA622B">
      <w:pPr>
        <w:pStyle w:val="Call"/>
        <w:rPr>
          <w:lang w:val="ru-RU"/>
        </w:rPr>
      </w:pPr>
      <w:r w:rsidRPr="00721126">
        <w:rPr>
          <w:lang w:val="ru-RU"/>
        </w:rPr>
        <w:t>поручает Генеральному секретарю при консультациях и во взаимодействии с Директорами Бюро</w:t>
      </w:r>
    </w:p>
    <w:p w:rsidR="00AA622B" w:rsidRPr="00721126" w:rsidRDefault="00AA622B" w:rsidP="00AA622B">
      <w:pPr>
        <w:rPr>
          <w:lang w:val="ru-RU"/>
        </w:rPr>
      </w:pPr>
      <w:r w:rsidRPr="00721126">
        <w:rPr>
          <w:lang w:val="ru-RU"/>
        </w:rPr>
        <w:t>1</w:t>
      </w:r>
      <w:r w:rsidRPr="00721126">
        <w:rPr>
          <w:lang w:val="ru-RU"/>
        </w:rPr>
        <w:tab/>
      </w:r>
      <w:del w:id="4334" w:author="Khokhlova, Yustiniya" w:date="2014-10-16T18:23:00Z">
        <w:r w:rsidRPr="00721126" w:rsidDel="00BA4A77">
          <w:rPr>
            <w:lang w:val="ru-RU"/>
          </w:rPr>
          <w:delText xml:space="preserve">разработать </w:delText>
        </w:r>
      </w:del>
      <w:ins w:id="4335" w:author="Khokhlova, Yustiniya" w:date="2014-10-17T10:17:00Z">
        <w:r w:rsidRPr="00721126">
          <w:rPr>
            <w:lang w:val="ru-RU"/>
          </w:rPr>
          <w:t>и далее</w:t>
        </w:r>
      </w:ins>
      <w:ins w:id="4336" w:author="Khokhlova, Yustiniya" w:date="2014-10-16T18:23:00Z">
        <w:r w:rsidRPr="00721126">
          <w:rPr>
            <w:lang w:val="ru-RU"/>
          </w:rPr>
          <w:t xml:space="preserve"> выполн</w:t>
        </w:r>
      </w:ins>
      <w:ins w:id="4337" w:author="Khokhlova, Yustiniya" w:date="2014-10-17T10:17:00Z">
        <w:r w:rsidRPr="00721126">
          <w:rPr>
            <w:lang w:val="ru-RU"/>
          </w:rPr>
          <w:t>ять</w:t>
        </w:r>
      </w:ins>
      <w:ins w:id="4338" w:author="Khokhlova, Yustiniya" w:date="2014-10-16T18:23:00Z">
        <w:r w:rsidRPr="00721126">
          <w:rPr>
            <w:lang w:val="ru-RU"/>
          </w:rPr>
          <w:t xml:space="preserve"> </w:t>
        </w:r>
      </w:ins>
      <w:r w:rsidRPr="00721126">
        <w:rPr>
          <w:lang w:val="ru-RU"/>
        </w:rPr>
        <w:t>план действий</w:t>
      </w:r>
      <w:ins w:id="4339" w:author="Khokhlova, Yustiniya" w:date="2014-10-16T18:24:00Z">
        <w:r w:rsidRPr="00721126">
          <w:rPr>
            <w:lang w:val="ru-RU"/>
          </w:rPr>
          <w:t>, содержащ</w:t>
        </w:r>
      </w:ins>
      <w:ins w:id="4340" w:author="Khokhlova, Yustiniya" w:date="2014-10-17T10:18:00Z">
        <w:r w:rsidRPr="00721126">
          <w:rPr>
            <w:lang w:val="ru-RU"/>
          </w:rPr>
          <w:t>ийся</w:t>
        </w:r>
      </w:ins>
      <w:ins w:id="4341" w:author="Khokhlova, Yustiniya" w:date="2014-10-16T18:24:00Z">
        <w:r w:rsidRPr="00721126">
          <w:rPr>
            <w:lang w:val="ru-RU"/>
          </w:rPr>
          <w:t xml:space="preserve"> в Приложении 1,</w:t>
        </w:r>
      </w:ins>
      <w:r w:rsidRPr="00721126">
        <w:rPr>
          <w:lang w:val="ru-RU"/>
        </w:rPr>
        <w:t xml:space="preserve"> </w:t>
      </w:r>
      <w:del w:id="4342" w:author="Khokhlova, Yustiniya" w:date="2014-10-16T18:23:00Z">
        <w:r w:rsidRPr="00721126" w:rsidDel="00BA4A77">
          <w:rPr>
            <w:lang w:val="ru-RU"/>
          </w:rPr>
          <w:delText xml:space="preserve">для рассмотрения Советом на его сессии 2011 года </w:delText>
        </w:r>
      </w:del>
      <w:r w:rsidRPr="00721126">
        <w:rPr>
          <w:lang w:val="ru-RU"/>
        </w:rPr>
        <w:t>в отношении электронного участия в деятельности рабочих групп и соответствующих собраний, представляющих отчет Совету, включая использование таких средств, как видеоконференции;</w:t>
      </w:r>
    </w:p>
    <w:p w:rsidR="00AA622B" w:rsidRPr="00721126" w:rsidRDefault="00AA622B" w:rsidP="00AA622B">
      <w:pPr>
        <w:rPr>
          <w:lang w:val="ru-RU"/>
        </w:rPr>
      </w:pPr>
      <w:r w:rsidRPr="00721126">
        <w:rPr>
          <w:lang w:val="ru-RU"/>
        </w:rPr>
        <w:t>2</w:t>
      </w:r>
      <w:r w:rsidRPr="00721126">
        <w:rPr>
          <w:lang w:val="ru-RU"/>
        </w:rPr>
        <w:tab/>
        <w:t>продолжить проведение на экспериментальной основе электронных собраний в сотрудничестве с Директорами Бюро таким образом, чтобы последующая реализация была технологически нейтральной, в максимально возможной степени, и эффективной с точки зрения затрат, с тем чтобы содействовать широкому участию, удовлетворяя при этом необходимые требования в области безопасности;</w:t>
      </w:r>
    </w:p>
    <w:p w:rsidR="00AA622B" w:rsidRPr="00721126" w:rsidRDefault="00AA622B" w:rsidP="00AA622B">
      <w:pPr>
        <w:rPr>
          <w:lang w:val="ru-RU"/>
        </w:rPr>
      </w:pPr>
      <w:r w:rsidRPr="00721126">
        <w:rPr>
          <w:lang w:val="ru-RU"/>
        </w:rPr>
        <w:t>3</w:t>
      </w:r>
      <w:r w:rsidRPr="00721126">
        <w:rPr>
          <w:lang w:val="ru-RU"/>
        </w:rPr>
        <w:tab/>
        <w:t>привлекать консультативные группы к оценке использования формы электронных собраний и разрабатывать дальнейшие процедуры и правила, связанные с электронными собраниями, включая правовые аспекты;</w:t>
      </w:r>
    </w:p>
    <w:p w:rsidR="00AA622B" w:rsidRPr="00721126" w:rsidRDefault="00AA622B" w:rsidP="00AA622B">
      <w:pPr>
        <w:rPr>
          <w:lang w:val="ru-RU"/>
        </w:rPr>
      </w:pPr>
      <w:r w:rsidRPr="00721126">
        <w:rPr>
          <w:lang w:val="ru-RU"/>
        </w:rPr>
        <w:t>4</w:t>
      </w:r>
      <w:r w:rsidRPr="00721126">
        <w:rPr>
          <w:lang w:val="ru-RU"/>
        </w:rPr>
        <w:tab/>
        <w:t>на постоянной основе представлять Совету отчеты о достигнутых результатах в отношении электронных собраний, с тем чтобы оценить прогресс в применении этой формы собраний в МСЭ;</w:t>
      </w:r>
    </w:p>
    <w:p w:rsidR="00AA622B" w:rsidRPr="00721126" w:rsidRDefault="00AA622B" w:rsidP="000173B7">
      <w:pPr>
        <w:rPr>
          <w:lang w:val="ru-RU"/>
        </w:rPr>
      </w:pPr>
      <w:r w:rsidRPr="00721126">
        <w:rPr>
          <w:lang w:val="ru-RU"/>
        </w:rPr>
        <w:t>5</w:t>
      </w:r>
      <w:r w:rsidRPr="00721126">
        <w:rPr>
          <w:lang w:val="ru-RU"/>
        </w:rPr>
        <w:tab/>
        <w:t>представить Совету отчет о целесообразности расширения использования языков на электронных собраниях</w:t>
      </w:r>
      <w:ins w:id="4343" w:author="Khokhlova, Yustiniya" w:date="2014-10-16T18:27:00Z">
        <w:r w:rsidRPr="00721126">
          <w:rPr>
            <w:lang w:val="ru-RU"/>
          </w:rPr>
          <w:t xml:space="preserve"> – в дополнение к </w:t>
        </w:r>
      </w:ins>
      <w:ins w:id="4344" w:author="Komissarova, Olga" w:date="2014-10-18T12:26:00Z">
        <w:r w:rsidR="00FE1CAD" w:rsidRPr="00721126">
          <w:rPr>
            <w:lang w:val="ru-RU"/>
          </w:rPr>
          <w:t xml:space="preserve">кодированным </w:t>
        </w:r>
      </w:ins>
      <w:ins w:id="4345" w:author="Khokhlova, Yustiniya" w:date="2014-10-16T18:28:00Z">
        <w:r w:rsidRPr="00721126">
          <w:rPr>
            <w:lang w:val="ru-RU"/>
          </w:rPr>
          <w:t>субтитрам</w:t>
        </w:r>
      </w:ins>
      <w:r w:rsidR="000173B7">
        <w:rPr>
          <w:lang w:val="ru-RU"/>
        </w:rPr>
        <w:t>,</w:t>
      </w:r>
    </w:p>
    <w:p w:rsidR="00AA622B" w:rsidRPr="00721126" w:rsidRDefault="00AA622B" w:rsidP="00AA622B">
      <w:pPr>
        <w:pStyle w:val="Call"/>
        <w:rPr>
          <w:lang w:val="ru-RU"/>
        </w:rPr>
      </w:pPr>
      <w:r w:rsidRPr="00721126">
        <w:rPr>
          <w:lang w:val="ru-RU"/>
        </w:rPr>
        <w:t>поручает Директорам Бюро</w:t>
      </w:r>
    </w:p>
    <w:p w:rsidR="00AA622B" w:rsidRPr="00721126" w:rsidRDefault="00AA622B" w:rsidP="00AA622B">
      <w:pPr>
        <w:rPr>
          <w:ins w:id="4346" w:author="Author"/>
          <w:lang w:val="ru-RU"/>
        </w:rPr>
      </w:pPr>
      <w:del w:id="4347" w:author="Khokhlova, Yustiniya" w:date="2014-10-16T18:30:00Z">
        <w:r w:rsidRPr="00721126" w:rsidDel="00A84B4A">
          <w:rPr>
            <w:lang w:val="ru-RU"/>
          </w:rPr>
          <w:delText xml:space="preserve">принять </w:delText>
        </w:r>
      </w:del>
      <w:ins w:id="4348" w:author="Khokhlova, Yustiniya" w:date="2014-10-17T10:18:00Z">
        <w:r w:rsidRPr="00721126">
          <w:rPr>
            <w:lang w:val="ru-RU"/>
          </w:rPr>
          <w:t>и далее</w:t>
        </w:r>
      </w:ins>
      <w:ins w:id="4349" w:author="Khokhlova, Yustiniya" w:date="2014-10-16T18:30:00Z">
        <w:r w:rsidRPr="00721126">
          <w:rPr>
            <w:lang w:val="ru-RU"/>
          </w:rPr>
          <w:t xml:space="preserve"> принимать </w:t>
        </w:r>
      </w:ins>
      <w:r w:rsidRPr="00721126">
        <w:rPr>
          <w:lang w:val="ru-RU"/>
        </w:rPr>
        <w:t>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 не имеющих возможности присутствовать на очных собраниях</w:t>
      </w:r>
      <w:del w:id="4350" w:author="Author">
        <w:r w:rsidRPr="00721126" w:rsidDel="00C17C5D">
          <w:rPr>
            <w:lang w:val="ru-RU"/>
          </w:rPr>
          <w:delText>.</w:delText>
        </w:r>
      </w:del>
      <w:ins w:id="4351" w:author="Author">
        <w:r w:rsidRPr="00721126">
          <w:rPr>
            <w:lang w:val="ru-RU"/>
          </w:rPr>
          <w:t>,</w:t>
        </w:r>
      </w:ins>
    </w:p>
    <w:p w:rsidR="00AA622B" w:rsidRPr="00721126" w:rsidRDefault="00AA622B" w:rsidP="00AA622B">
      <w:pPr>
        <w:pStyle w:val="Call"/>
        <w:rPr>
          <w:ins w:id="4352" w:author="Author"/>
          <w:lang w:val="ru-RU"/>
        </w:rPr>
      </w:pPr>
      <w:ins w:id="4353" w:author="Khokhlova, Yustiniya" w:date="2014-10-16T18:33:00Z">
        <w:r w:rsidRPr="00721126">
          <w:rPr>
            <w:lang w:val="ru-RU"/>
          </w:rPr>
          <w:t>в особом порядке поручает Директору Бюро развития электросвязи</w:t>
        </w:r>
      </w:ins>
    </w:p>
    <w:p w:rsidR="00AA622B" w:rsidRPr="00721126" w:rsidRDefault="00AA622B">
      <w:pPr>
        <w:rPr>
          <w:ins w:id="4354" w:author="Author"/>
          <w:lang w:val="ru-RU"/>
        </w:rPr>
        <w:pPrChange w:id="4355" w:author="Author">
          <w:pPr>
            <w:jc w:val="both"/>
          </w:pPr>
        </w:pPrChange>
      </w:pPr>
      <w:ins w:id="4356" w:author="Khokhlova, Yustiniya" w:date="2014-10-16T18:33:00Z">
        <w:r w:rsidRPr="00721126">
          <w:rPr>
            <w:lang w:val="ru-RU"/>
          </w:rPr>
          <w:t xml:space="preserve">принять все необходимые меры для </w:t>
        </w:r>
      </w:ins>
      <w:ins w:id="4357" w:author="Khokhlova, Yustiniya" w:date="2014-10-16T18:38:00Z">
        <w:r w:rsidRPr="00721126">
          <w:rPr>
            <w:lang w:val="ru-RU"/>
          </w:rPr>
          <w:t>внедрения</w:t>
        </w:r>
      </w:ins>
      <w:ins w:id="4358" w:author="Khokhlova, Yustiniya" w:date="2014-10-16T18:33:00Z">
        <w:r w:rsidRPr="00721126">
          <w:rPr>
            <w:lang w:val="ru-RU"/>
          </w:rPr>
          <w:t xml:space="preserve"> в максимально сжатые сроки и в</w:t>
        </w:r>
      </w:ins>
      <w:ins w:id="4359" w:author="Khokhlova, Yustiniya" w:date="2014-10-16T18:37:00Z">
        <w:r w:rsidRPr="00721126">
          <w:rPr>
            <w:lang w:val="ru-RU"/>
          </w:rPr>
          <w:t xml:space="preserve"> </w:t>
        </w:r>
      </w:ins>
      <w:ins w:id="4360" w:author="Komissarova, Olga" w:date="2014-10-18T12:26:00Z">
        <w:r w:rsidR="00FE1CAD" w:rsidRPr="00721126">
          <w:rPr>
            <w:lang w:val="ru-RU"/>
          </w:rPr>
          <w:t>рамках имеющихся бюджетных</w:t>
        </w:r>
      </w:ins>
      <w:ins w:id="4361" w:author="Khokhlova, Yustiniya" w:date="2014-10-16T18:37:00Z">
        <w:r w:rsidRPr="00721126">
          <w:rPr>
            <w:lang w:val="ru-RU"/>
          </w:rPr>
          <w:t xml:space="preserve"> средств </w:t>
        </w:r>
      </w:ins>
      <w:ins w:id="4362" w:author="Komissarova, Olga" w:date="2014-10-18T12:27:00Z">
        <w:r w:rsidR="00FE1CAD" w:rsidRPr="00721126">
          <w:rPr>
            <w:lang w:val="ru-RU"/>
          </w:rPr>
          <w:t>надлежащей технической</w:t>
        </w:r>
      </w:ins>
      <w:ins w:id="4363" w:author="Khokhlova, Yustiniya" w:date="2014-10-16T18:38:00Z">
        <w:r w:rsidRPr="00721126">
          <w:rPr>
            <w:lang w:val="ru-RU"/>
          </w:rPr>
          <w:t xml:space="preserve"> платформы</w:t>
        </w:r>
      </w:ins>
      <w:ins w:id="4364" w:author="Khokhlova, Yustiniya" w:date="2014-10-16T18:39:00Z">
        <w:r w:rsidRPr="00721126">
          <w:rPr>
            <w:lang w:val="ru-RU"/>
          </w:rPr>
          <w:t xml:space="preserve">, которая позволила бы проводить во всех региональных </w:t>
        </w:r>
      </w:ins>
      <w:ins w:id="4365" w:author="Khokhlova, Yustiniya" w:date="2014-10-16T19:16:00Z">
        <w:r w:rsidRPr="00721126">
          <w:rPr>
            <w:lang w:val="ru-RU"/>
          </w:rPr>
          <w:t>отделениях</w:t>
        </w:r>
      </w:ins>
      <w:ins w:id="4366" w:author="Khokhlova, Yustiniya" w:date="2014-10-16T18:39:00Z">
        <w:r w:rsidRPr="00721126">
          <w:rPr>
            <w:lang w:val="ru-RU"/>
          </w:rPr>
          <w:t xml:space="preserve"> </w:t>
        </w:r>
      </w:ins>
      <w:ins w:id="4367" w:author="Khokhlova, Yustiniya" w:date="2014-10-16T18:42:00Z">
        <w:r w:rsidRPr="00721126">
          <w:rPr>
            <w:lang w:val="ru-RU"/>
          </w:rPr>
          <w:t>электронные собрания</w:t>
        </w:r>
      </w:ins>
      <w:ins w:id="4368" w:author="Khokhlova, Yustiniya" w:date="2014-10-16T18:39:00Z">
        <w:r w:rsidRPr="00721126">
          <w:rPr>
            <w:lang w:val="ru-RU"/>
          </w:rPr>
          <w:t xml:space="preserve"> </w:t>
        </w:r>
      </w:ins>
      <w:ins w:id="4369" w:author="Komissarova, Olga" w:date="2014-10-18T12:27:00Z">
        <w:r w:rsidR="00FE1CAD" w:rsidRPr="00721126">
          <w:rPr>
            <w:lang w:val="ru-RU"/>
          </w:rPr>
          <w:t xml:space="preserve">с </w:t>
        </w:r>
      </w:ins>
      <w:ins w:id="4370" w:author="Khokhlova, Yustiniya" w:date="2014-10-16T18:39:00Z">
        <w:r w:rsidRPr="00721126">
          <w:rPr>
            <w:lang w:val="ru-RU"/>
          </w:rPr>
          <w:t>их член</w:t>
        </w:r>
      </w:ins>
      <w:ins w:id="4371" w:author="Komissarova, Olga" w:date="2014-10-18T12:27:00Z">
        <w:r w:rsidR="00FE1CAD" w:rsidRPr="00721126">
          <w:rPr>
            <w:lang w:val="ru-RU"/>
          </w:rPr>
          <w:t>ами</w:t>
        </w:r>
      </w:ins>
      <w:ins w:id="4372" w:author="Khokhlova, Yustiniya" w:date="2014-10-16T18:42:00Z">
        <w:r w:rsidRPr="00721126">
          <w:rPr>
            <w:lang w:val="ru-RU"/>
          </w:rPr>
          <w:t xml:space="preserve"> в соответствии с Резолюцией 25 настоящей Конференции,</w:t>
        </w:r>
      </w:ins>
    </w:p>
    <w:p w:rsidR="00AA622B" w:rsidRPr="00721126" w:rsidRDefault="00AA622B" w:rsidP="00AA622B">
      <w:pPr>
        <w:pStyle w:val="Call"/>
        <w:rPr>
          <w:ins w:id="4373" w:author="Author"/>
          <w:lang w:val="ru-RU"/>
        </w:rPr>
      </w:pPr>
      <w:ins w:id="4374" w:author="Khokhlova, Yustiniya" w:date="2014-10-16T19:09:00Z">
        <w:r w:rsidRPr="00721126">
          <w:rPr>
            <w:lang w:val="ru-RU"/>
          </w:rPr>
          <w:t>поручает Совету</w:t>
        </w:r>
      </w:ins>
    </w:p>
    <w:p w:rsidR="00AA622B" w:rsidRPr="00721126" w:rsidRDefault="00AA622B">
      <w:pPr>
        <w:rPr>
          <w:ins w:id="4375" w:author="Author"/>
          <w:b/>
          <w:lang w:val="ru-RU"/>
        </w:rPr>
        <w:pPrChange w:id="4376" w:author="Author">
          <w:pPr>
            <w:jc w:val="both"/>
          </w:pPr>
        </w:pPrChange>
      </w:pPr>
      <w:ins w:id="4377" w:author="Khokhlova, Yustiniya" w:date="2014-10-16T19:09:00Z">
        <w:r w:rsidRPr="00721126">
          <w:rPr>
            <w:lang w:val="ru-RU"/>
          </w:rPr>
          <w:t>выделить достаточные финансовые ресурсы для внедрения технической платформы</w:t>
        </w:r>
      </w:ins>
      <w:ins w:id="4378" w:author="Khokhlova, Yustiniya" w:date="2014-10-16T19:12:00Z">
        <w:r w:rsidRPr="00721126">
          <w:rPr>
            <w:lang w:val="ru-RU"/>
          </w:rPr>
          <w:t xml:space="preserve">, с тем чтобы региональные </w:t>
        </w:r>
      </w:ins>
      <w:ins w:id="4379" w:author="Khokhlova, Yustiniya" w:date="2014-10-16T19:16:00Z">
        <w:r w:rsidRPr="00721126">
          <w:rPr>
            <w:lang w:val="ru-RU"/>
          </w:rPr>
          <w:t>отделения</w:t>
        </w:r>
      </w:ins>
      <w:ins w:id="4380" w:author="Khokhlova, Yustiniya" w:date="2014-10-16T19:12:00Z">
        <w:r w:rsidRPr="00721126">
          <w:rPr>
            <w:lang w:val="ru-RU"/>
          </w:rPr>
          <w:t xml:space="preserve"> могли проводить электронные собрания </w:t>
        </w:r>
      </w:ins>
      <w:ins w:id="4381" w:author="Komissarova, Olga" w:date="2014-10-18T12:27:00Z">
        <w:r w:rsidR="00FE1CAD" w:rsidRPr="00721126">
          <w:rPr>
            <w:lang w:val="ru-RU"/>
          </w:rPr>
          <w:t xml:space="preserve">со </w:t>
        </w:r>
      </w:ins>
      <w:ins w:id="4382" w:author="Khokhlova, Yustiniya" w:date="2014-10-16T19:12:00Z">
        <w:r w:rsidRPr="00721126">
          <w:rPr>
            <w:lang w:val="ru-RU"/>
          </w:rPr>
          <w:t>свои</w:t>
        </w:r>
      </w:ins>
      <w:ins w:id="4383" w:author="Komissarova, Olga" w:date="2014-10-18T12:27:00Z">
        <w:r w:rsidR="00FE1CAD" w:rsidRPr="00721126">
          <w:rPr>
            <w:lang w:val="ru-RU"/>
          </w:rPr>
          <w:t>ми</w:t>
        </w:r>
      </w:ins>
      <w:ins w:id="4384" w:author="Khokhlova, Yustiniya" w:date="2014-10-16T19:12:00Z">
        <w:r w:rsidRPr="00721126">
          <w:rPr>
            <w:lang w:val="ru-RU"/>
          </w:rPr>
          <w:t xml:space="preserve"> член</w:t>
        </w:r>
      </w:ins>
      <w:ins w:id="4385" w:author="Komissarova, Olga" w:date="2014-10-18T12:27:00Z">
        <w:r w:rsidR="00FE1CAD" w:rsidRPr="00721126">
          <w:rPr>
            <w:lang w:val="ru-RU"/>
          </w:rPr>
          <w:t>ами</w:t>
        </w:r>
      </w:ins>
      <w:ins w:id="4386" w:author="Author">
        <w:r w:rsidRPr="00721126">
          <w:rPr>
            <w:lang w:val="ru-RU"/>
          </w:rPr>
          <w:t>.</w:t>
        </w:r>
      </w:ins>
    </w:p>
    <w:p w:rsidR="00AA622B" w:rsidRPr="00721126" w:rsidRDefault="00AA622B">
      <w:pPr>
        <w:pStyle w:val="AnnexNo"/>
        <w:rPr>
          <w:lang w:val="ru-RU"/>
        </w:rPr>
        <w:pPrChange w:id="4387" w:author="Author">
          <w:pPr>
            <w:spacing w:after="120" w:line="276" w:lineRule="auto"/>
          </w:pPr>
        </w:pPrChange>
      </w:pPr>
      <w:ins w:id="4388" w:author="Khokhlova, Yustiniya" w:date="2014-10-16T19:13:00Z">
        <w:r w:rsidRPr="00721126">
          <w:rPr>
            <w:lang w:val="ru-RU"/>
          </w:rPr>
          <w:t>ПРИЛОЖЕНИЕ I</w:t>
        </w:r>
      </w:ins>
    </w:p>
    <w:p w:rsidR="00AA622B" w:rsidRPr="00721126" w:rsidRDefault="00AA622B" w:rsidP="00AA622B">
      <w:pPr>
        <w:pStyle w:val="Annextitle"/>
        <w:rPr>
          <w:ins w:id="4389" w:author="Author"/>
          <w:lang w:val="ru-RU"/>
          <w:rPrChange w:id="4390" w:author="Author">
            <w:rPr>
              <w:ins w:id="4391" w:author="Author"/>
              <w:szCs w:val="24"/>
            </w:rPr>
          </w:rPrChange>
        </w:rPr>
      </w:pPr>
      <w:ins w:id="4392" w:author="Khokhlova, Yustiniya" w:date="2014-10-16T19:14:00Z">
        <w:r w:rsidRPr="00721126">
          <w:rPr>
            <w:lang w:val="ru-RU"/>
          </w:rPr>
          <w:t>План действий</w:t>
        </w:r>
      </w:ins>
    </w:p>
    <w:p w:rsidR="00AA622B" w:rsidRPr="00721126" w:rsidRDefault="00AA622B" w:rsidP="00AA622B">
      <w:pPr>
        <w:pStyle w:val="enumlev1"/>
        <w:spacing w:before="360"/>
        <w:rPr>
          <w:ins w:id="4393" w:author="Author"/>
          <w:lang w:val="ru-RU"/>
        </w:rPr>
      </w:pPr>
      <w:ins w:id="4394" w:author="Author">
        <w:r w:rsidRPr="00721126">
          <w:rPr>
            <w:lang w:val="ru-RU"/>
          </w:rPr>
          <w:t>−</w:t>
        </w:r>
        <w:r w:rsidRPr="00721126">
          <w:rPr>
            <w:lang w:val="ru-RU"/>
          </w:rPr>
          <w:tab/>
          <w:t>Модернизировать инфраструктуру в штаб-квартире и региональных отделениях в целях обеспечения широкого использования электронного участия.</w:t>
        </w:r>
      </w:ins>
    </w:p>
    <w:p w:rsidR="00AA622B" w:rsidRPr="00721126" w:rsidRDefault="00AA622B" w:rsidP="00FE1CAD">
      <w:pPr>
        <w:pStyle w:val="enumlev1"/>
        <w:rPr>
          <w:ins w:id="4395" w:author="Author"/>
          <w:lang w:val="ru-RU"/>
        </w:rPr>
      </w:pPr>
      <w:ins w:id="4396" w:author="Author">
        <w:r w:rsidRPr="00721126">
          <w:rPr>
            <w:lang w:val="ru-RU"/>
          </w:rPr>
          <w:t>−</w:t>
        </w:r>
        <w:r w:rsidRPr="00721126">
          <w:rPr>
            <w:lang w:val="ru-RU"/>
          </w:rPr>
          <w:tab/>
        </w:r>
      </w:ins>
      <w:ins w:id="4397" w:author="Komissarova, Olga" w:date="2014-10-18T12:27:00Z">
        <w:r w:rsidR="00FE1CAD" w:rsidRPr="00721126">
          <w:rPr>
            <w:lang w:val="ru-RU"/>
          </w:rPr>
          <w:t xml:space="preserve">Внедрить </w:t>
        </w:r>
      </w:ins>
      <w:ins w:id="4398" w:author="Author">
        <w:r w:rsidRPr="00721126">
          <w:rPr>
            <w:lang w:val="ru-RU"/>
          </w:rPr>
          <w:t>технические решения по охвату электронных участников услугами устного перевода МСЭ.</w:t>
        </w:r>
      </w:ins>
    </w:p>
    <w:p w:rsidR="00AA622B" w:rsidRPr="00721126" w:rsidRDefault="00AA622B" w:rsidP="00FE1CAD">
      <w:pPr>
        <w:pStyle w:val="enumlev1"/>
        <w:rPr>
          <w:ins w:id="4399" w:author="Author"/>
          <w:lang w:val="ru-RU"/>
        </w:rPr>
      </w:pPr>
      <w:ins w:id="4400" w:author="Author">
        <w:r w:rsidRPr="00721126">
          <w:rPr>
            <w:lang w:val="ru-RU"/>
          </w:rPr>
          <w:t>−</w:t>
        </w:r>
        <w:r w:rsidRPr="00721126">
          <w:rPr>
            <w:lang w:val="ru-RU"/>
          </w:rPr>
          <w:tab/>
        </w:r>
      </w:ins>
      <w:ins w:id="4401" w:author="Komissarova, Olga" w:date="2014-10-18T12:28:00Z">
        <w:r w:rsidR="00FE1CAD" w:rsidRPr="00721126">
          <w:rPr>
            <w:lang w:val="ru-RU"/>
          </w:rPr>
          <w:t xml:space="preserve">Внедрить </w:t>
        </w:r>
      </w:ins>
      <w:ins w:id="4402" w:author="Author">
        <w:r w:rsidRPr="00721126">
          <w:rPr>
            <w:lang w:val="ru-RU"/>
          </w:rPr>
          <w:t>технические решения по предоставлению возможности самообслуживания и ведению электронных собраний.</w:t>
        </w:r>
      </w:ins>
    </w:p>
    <w:p w:rsidR="00AA622B" w:rsidRPr="00721126" w:rsidRDefault="00AA622B" w:rsidP="00AA622B">
      <w:pPr>
        <w:pStyle w:val="enumlev1"/>
        <w:rPr>
          <w:ins w:id="4403" w:author="Author"/>
          <w:lang w:val="ru-RU"/>
        </w:rPr>
      </w:pPr>
      <w:ins w:id="4404" w:author="Author">
        <w:r w:rsidRPr="00721126">
          <w:rPr>
            <w:lang w:val="ru-RU"/>
          </w:rPr>
          <w:t>−</w:t>
        </w:r>
        <w:r w:rsidRPr="00721126">
          <w:rPr>
            <w:lang w:val="ru-RU"/>
          </w:rPr>
          <w:tab/>
          <w:t>Разработать руководящие указания по электронному участию в собраниях МСЭ.</w:t>
        </w:r>
      </w:ins>
    </w:p>
    <w:p w:rsidR="00AA622B" w:rsidRPr="00721126" w:rsidRDefault="00AA622B" w:rsidP="00AA622B">
      <w:pPr>
        <w:pStyle w:val="enumlev1"/>
        <w:rPr>
          <w:ins w:id="4405" w:author="Author"/>
          <w:lang w:val="ru-RU"/>
        </w:rPr>
      </w:pPr>
      <w:ins w:id="4406" w:author="Author">
        <w:r w:rsidRPr="00721126">
          <w:rPr>
            <w:lang w:val="ru-RU"/>
          </w:rPr>
          <w:t>−</w:t>
        </w:r>
        <w:r w:rsidRPr="00721126">
          <w:rPr>
            <w:lang w:val="ru-RU"/>
          </w:rPr>
          <w:tab/>
          <w:t>Обеспечить, в случае необходимости, профессиональную подготовку организаторов собраний МСЭ, сотрудников региональных отделений, председателей, докладчиков, редакторов и делегатов.</w:t>
        </w:r>
      </w:ins>
    </w:p>
    <w:p w:rsidR="00AA622B" w:rsidRPr="00721126" w:rsidRDefault="00AA622B" w:rsidP="00AA622B">
      <w:pPr>
        <w:pStyle w:val="enumlev1"/>
        <w:rPr>
          <w:ins w:id="4407" w:author="Author"/>
          <w:lang w:val="ru-RU"/>
        </w:rPr>
      </w:pPr>
      <w:ins w:id="4408" w:author="Author">
        <w:r w:rsidRPr="00721126">
          <w:rPr>
            <w:lang w:val="ru-RU"/>
          </w:rPr>
          <w:t>−</w:t>
        </w:r>
        <w:r w:rsidRPr="00721126">
          <w:rPr>
            <w:lang w:val="ru-RU"/>
          </w:rPr>
          <w:tab/>
          <w:t>Рассмотреть существующие применимые политику и практику.</w:t>
        </w:r>
      </w:ins>
    </w:p>
    <w:p w:rsidR="00AA622B" w:rsidRPr="00721126" w:rsidRDefault="00AA622B" w:rsidP="00FE1CAD">
      <w:pPr>
        <w:pStyle w:val="enumlev1"/>
        <w:rPr>
          <w:ins w:id="4409" w:author="Author"/>
          <w:lang w:val="ru-RU"/>
        </w:rPr>
      </w:pPr>
      <w:ins w:id="4410" w:author="Author">
        <w:r w:rsidRPr="00721126">
          <w:rPr>
            <w:lang w:val="ru-RU"/>
          </w:rPr>
          <w:t>−</w:t>
        </w:r>
        <w:r w:rsidRPr="00721126">
          <w:rPr>
            <w:lang w:val="ru-RU"/>
          </w:rPr>
          <w:tab/>
          <w:t xml:space="preserve">Рассмотреть правовые вопросы, связанные с поправками, которые потребуется внести в правовые </w:t>
        </w:r>
      </w:ins>
      <w:ins w:id="4411" w:author="Komissarova, Olga" w:date="2014-10-18T12:28:00Z">
        <w:r w:rsidR="00FE1CAD" w:rsidRPr="00721126">
          <w:rPr>
            <w:lang w:val="ru-RU"/>
          </w:rPr>
          <w:t xml:space="preserve">документы </w:t>
        </w:r>
      </w:ins>
      <w:ins w:id="4412" w:author="Author">
        <w:r w:rsidRPr="00721126">
          <w:rPr>
            <w:lang w:val="ru-RU"/>
          </w:rPr>
          <w:t>Союза.</w:t>
        </w:r>
      </w:ins>
    </w:p>
    <w:p w:rsidR="00AA622B" w:rsidRPr="00721126" w:rsidRDefault="00AA622B" w:rsidP="00AA622B">
      <w:pPr>
        <w:pStyle w:val="enumlev1"/>
        <w:rPr>
          <w:ins w:id="4413" w:author="Author"/>
          <w:lang w:val="ru-RU"/>
        </w:rPr>
      </w:pPr>
      <w:ins w:id="4414" w:author="Author">
        <w:r w:rsidRPr="00721126">
          <w:rPr>
            <w:lang w:val="ru-RU"/>
          </w:rPr>
          <w:t>−</w:t>
        </w:r>
        <w:r w:rsidRPr="00721126">
          <w:rPr>
            <w:lang w:val="ru-RU"/>
          </w:rPr>
          <w:tab/>
          <w:t>Осуществлять сбор статистических данных по всем Секторам, с тем чтобы отслеживать тенденции, связанные с электронным участием.</w:t>
        </w:r>
      </w:ins>
    </w:p>
    <w:p w:rsidR="00AA622B" w:rsidRPr="00721126" w:rsidRDefault="00AA622B">
      <w:pPr>
        <w:pStyle w:val="enumlev1"/>
        <w:rPr>
          <w:ins w:id="4415" w:author="Author"/>
          <w:lang w:val="ru-RU"/>
        </w:rPr>
        <w:pPrChange w:id="4416" w:author="Author">
          <w:pPr>
            <w:spacing w:after="120"/>
          </w:pPr>
        </w:pPrChange>
      </w:pPr>
      <w:ins w:id="4417" w:author="Author">
        <w:r w:rsidRPr="00721126">
          <w:rPr>
            <w:lang w:val="ru-RU"/>
          </w:rPr>
          <w:t>−</w:t>
        </w:r>
        <w:r w:rsidRPr="00721126">
          <w:rPr>
            <w:lang w:val="ru-RU"/>
          </w:rPr>
          <w:tab/>
        </w:r>
      </w:ins>
      <w:ins w:id="4418" w:author="Khokhlova, Yustiniya" w:date="2014-10-16T19:20:00Z">
        <w:r w:rsidRPr="00721126">
          <w:rPr>
            <w:lang w:val="ru-RU"/>
          </w:rPr>
          <w:t>Ежегодно представлять Совету</w:t>
        </w:r>
      </w:ins>
      <w:ins w:id="4419" w:author="Khokhlova, Yustiniya" w:date="2014-10-16T19:17:00Z">
        <w:r w:rsidRPr="00721126">
          <w:rPr>
            <w:lang w:val="ru-RU"/>
          </w:rPr>
          <w:t xml:space="preserve"> отчет о результатах </w:t>
        </w:r>
      </w:ins>
      <w:ins w:id="4420" w:author="Khokhlova, Yustiniya" w:date="2014-10-16T19:18:00Z">
        <w:r w:rsidRPr="00721126">
          <w:rPr>
            <w:lang w:val="ru-RU"/>
          </w:rPr>
          <w:t>политики применения ЭМР и дистанционного участия</w:t>
        </w:r>
      </w:ins>
      <w:ins w:id="4421" w:author="Khokhlova, Yustiniya" w:date="2014-10-16T19:20:00Z">
        <w:r w:rsidRPr="00721126">
          <w:rPr>
            <w:lang w:val="ru-RU"/>
          </w:rPr>
          <w:t xml:space="preserve"> с включением в него </w:t>
        </w:r>
      </w:ins>
      <w:ins w:id="4422" w:author="Khokhlova, Yustiniya" w:date="2014-10-16T19:18:00Z">
        <w:r w:rsidRPr="00721126">
          <w:rPr>
            <w:lang w:val="ru-RU"/>
          </w:rPr>
          <w:t>статистическ</w:t>
        </w:r>
      </w:ins>
      <w:ins w:id="4423" w:author="Khokhlova, Yustiniya" w:date="2014-10-16T19:20:00Z">
        <w:r w:rsidRPr="00721126">
          <w:rPr>
            <w:lang w:val="ru-RU"/>
          </w:rPr>
          <w:t>ой</w:t>
        </w:r>
      </w:ins>
      <w:ins w:id="4424" w:author="Khokhlova, Yustiniya" w:date="2014-10-16T19:18:00Z">
        <w:r w:rsidRPr="00721126">
          <w:rPr>
            <w:lang w:val="ru-RU"/>
          </w:rPr>
          <w:t xml:space="preserve"> оценк</w:t>
        </w:r>
      </w:ins>
      <w:ins w:id="4425" w:author="Khokhlova, Yustiniya" w:date="2014-10-16T19:20:00Z">
        <w:r w:rsidRPr="00721126">
          <w:rPr>
            <w:lang w:val="ru-RU"/>
          </w:rPr>
          <w:t>и</w:t>
        </w:r>
      </w:ins>
      <w:ins w:id="4426" w:author="Khokhlova, Yustiniya" w:date="2014-10-16T19:18:00Z">
        <w:r w:rsidRPr="00721126">
          <w:rPr>
            <w:lang w:val="ru-RU"/>
          </w:rPr>
          <w:t xml:space="preserve"> результатов, а </w:t>
        </w:r>
      </w:ins>
      <w:ins w:id="4427" w:author="Khokhlova, Yustiniya" w:date="2014-10-16T19:21:00Z">
        <w:r w:rsidRPr="00721126">
          <w:rPr>
            <w:lang w:val="ru-RU"/>
          </w:rPr>
          <w:t>также освещением</w:t>
        </w:r>
      </w:ins>
      <w:ins w:id="4428" w:author="Khokhlova, Yustiniya" w:date="2014-10-16T19:18:00Z">
        <w:r w:rsidRPr="00721126">
          <w:rPr>
            <w:lang w:val="ru-RU"/>
          </w:rPr>
          <w:t xml:space="preserve"> процедурных, финансовых, технических и правовых </w:t>
        </w:r>
      </w:ins>
      <w:ins w:id="4429" w:author="Komissarova, Olga" w:date="2014-10-18T12:28:00Z">
        <w:r w:rsidR="00F2655F" w:rsidRPr="00721126">
          <w:rPr>
            <w:lang w:val="ru-RU"/>
          </w:rPr>
          <w:t>аспектов</w:t>
        </w:r>
      </w:ins>
      <w:ins w:id="4430" w:author="Author">
        <w:r w:rsidRPr="00721126">
          <w:rPr>
            <w:lang w:val="ru-RU"/>
          </w:rPr>
          <w:t>.</w:t>
        </w:r>
      </w:ins>
    </w:p>
    <w:p w:rsidR="00AA622B" w:rsidRPr="00721126" w:rsidRDefault="00AA622B">
      <w:pPr>
        <w:pStyle w:val="enumlev1"/>
        <w:rPr>
          <w:lang w:val="ru-RU"/>
          <w:rPrChange w:id="4431" w:author="Author">
            <w:rPr>
              <w:szCs w:val="24"/>
            </w:rPr>
          </w:rPrChange>
        </w:rPr>
        <w:pPrChange w:id="4432" w:author="Author">
          <w:pPr>
            <w:spacing w:after="120"/>
          </w:pPr>
        </w:pPrChange>
      </w:pPr>
      <w:ins w:id="4433" w:author="Author">
        <w:r w:rsidRPr="00721126">
          <w:rPr>
            <w:lang w:val="ru-RU"/>
          </w:rPr>
          <w:t>−</w:t>
        </w:r>
        <w:r w:rsidRPr="00721126">
          <w:rPr>
            <w:lang w:val="ru-RU"/>
          </w:rPr>
          <w:tab/>
        </w:r>
      </w:ins>
      <w:ins w:id="4434" w:author="Khokhlova, Yustiniya" w:date="2014-10-17T10:19:00Z">
        <w:r w:rsidRPr="00721126">
          <w:rPr>
            <w:lang w:val="ru-RU"/>
          </w:rPr>
          <w:t>Обсудить</w:t>
        </w:r>
      </w:ins>
      <w:ins w:id="4435" w:author="Khokhlova, Yustiniya" w:date="2014-10-16T19:26:00Z">
        <w:r w:rsidRPr="00721126">
          <w:rPr>
            <w:lang w:val="ru-RU"/>
          </w:rPr>
          <w:t xml:space="preserve"> пути </w:t>
        </w:r>
      </w:ins>
      <w:ins w:id="4436" w:author="Komissarova, Olga" w:date="2014-10-18T12:28:00Z">
        <w:r w:rsidR="00F2655F" w:rsidRPr="00721126">
          <w:rPr>
            <w:lang w:val="ru-RU"/>
          </w:rPr>
          <w:t>расширения возможностей</w:t>
        </w:r>
      </w:ins>
      <w:ins w:id="4437" w:author="Khokhlova, Yustiniya" w:date="2014-10-16T19:26:00Z">
        <w:r w:rsidRPr="00721126">
          <w:rPr>
            <w:lang w:val="ru-RU"/>
          </w:rPr>
          <w:t xml:space="preserve"> МСЭ в области ЭМР и дистанционного участия и </w:t>
        </w:r>
      </w:ins>
      <w:ins w:id="4438" w:author="Khokhlova, Yustiniya" w:date="2014-10-16T19:27:00Z">
        <w:r w:rsidRPr="00721126">
          <w:rPr>
            <w:lang w:val="ru-RU"/>
          </w:rPr>
          <w:t>представить</w:t>
        </w:r>
      </w:ins>
      <w:ins w:id="4439" w:author="Khokhlova, Yustiniya" w:date="2014-10-16T19:26:00Z">
        <w:r w:rsidRPr="00721126">
          <w:rPr>
            <w:lang w:val="ru-RU"/>
          </w:rPr>
          <w:t xml:space="preserve"> </w:t>
        </w:r>
      </w:ins>
      <w:ins w:id="4440" w:author="Khokhlova, Yustiniya" w:date="2014-10-16T19:27:00Z">
        <w:r w:rsidRPr="00721126">
          <w:rPr>
            <w:lang w:val="ru-RU"/>
          </w:rPr>
          <w:t xml:space="preserve">Совету и Полномочной конференции 2018 года предложение о </w:t>
        </w:r>
      </w:ins>
      <w:ins w:id="4441" w:author="Khokhlova, Yustiniya" w:date="2014-10-16T19:26:00Z">
        <w:r w:rsidRPr="00721126">
          <w:rPr>
            <w:lang w:val="ru-RU"/>
          </w:rPr>
          <w:t>необходимы</w:t>
        </w:r>
      </w:ins>
      <w:ins w:id="4442" w:author="Khokhlova, Yustiniya" w:date="2014-10-16T19:27:00Z">
        <w:r w:rsidRPr="00721126">
          <w:rPr>
            <w:lang w:val="ru-RU"/>
          </w:rPr>
          <w:t xml:space="preserve">х </w:t>
        </w:r>
      </w:ins>
      <w:ins w:id="4443" w:author="Khokhlova, Yustiniya" w:date="2014-10-16T19:26:00Z">
        <w:r w:rsidRPr="00721126">
          <w:rPr>
            <w:lang w:val="ru-RU"/>
          </w:rPr>
          <w:t>поправк</w:t>
        </w:r>
      </w:ins>
      <w:ins w:id="4444" w:author="Khokhlova, Yustiniya" w:date="2014-10-16T19:27:00Z">
        <w:r w:rsidRPr="00721126">
          <w:rPr>
            <w:lang w:val="ru-RU"/>
          </w:rPr>
          <w:t>ах</w:t>
        </w:r>
      </w:ins>
      <w:ins w:id="4445" w:author="Khokhlova, Yustiniya" w:date="2014-10-16T19:26:00Z">
        <w:r w:rsidRPr="00721126">
          <w:rPr>
            <w:lang w:val="ru-RU"/>
          </w:rPr>
          <w:t xml:space="preserve"> в Правила процедуры</w:t>
        </w:r>
      </w:ins>
      <w:ins w:id="4446" w:author="Khokhlova, Yustiniya" w:date="2014-10-16T19:28:00Z">
        <w:r w:rsidRPr="00721126">
          <w:rPr>
            <w:lang w:val="ru-RU"/>
          </w:rPr>
          <w:t>.</w:t>
        </w:r>
      </w:ins>
    </w:p>
    <w:p w:rsidR="00AA622B" w:rsidRPr="00721126" w:rsidRDefault="00AA622B" w:rsidP="00AA622B">
      <w:pPr>
        <w:pStyle w:val="Reasons"/>
        <w:rPr>
          <w:lang w:val="ru-RU"/>
        </w:rPr>
      </w:pPr>
    </w:p>
    <w:p w:rsidR="00AA622B" w:rsidRPr="00721126" w:rsidRDefault="00AA622B" w:rsidP="00692044">
      <w:pPr>
        <w:pStyle w:val="Heading1"/>
        <w:ind w:left="1134" w:hanging="1134"/>
        <w:rPr>
          <w:bCs/>
          <w:lang w:val="ru-RU"/>
        </w:rPr>
      </w:pPr>
      <w:bookmarkStart w:id="4447" w:name="_IAP-35:_Предложение_проекта"/>
      <w:bookmarkStart w:id="4448" w:name="iap35"/>
      <w:bookmarkEnd w:id="4447"/>
      <w:r w:rsidRPr="00721126">
        <w:rPr>
          <w:rFonts w:asciiTheme="minorHAnsi" w:hAnsiTheme="minorHAnsi"/>
          <w:bCs/>
          <w:lang w:val="ru-RU"/>
        </w:rPr>
        <w:t>IAP-35:</w:t>
      </w:r>
      <w:bookmarkEnd w:id="4448"/>
      <w:r w:rsidRPr="00721126">
        <w:rPr>
          <w:rFonts w:asciiTheme="minorHAnsi" w:hAnsiTheme="minorHAnsi"/>
          <w:bCs/>
          <w:lang w:val="ru-RU"/>
        </w:rPr>
        <w:tab/>
      </w:r>
      <w:r w:rsidR="00692044" w:rsidRPr="00721126">
        <w:rPr>
          <w:lang w:val="ru-RU"/>
        </w:rPr>
        <w:t xml:space="preserve">Проект </w:t>
      </w:r>
      <w:r w:rsidRPr="00721126">
        <w:rPr>
          <w:lang w:val="ru-RU"/>
        </w:rPr>
        <w:t>новой Резолюции "</w:t>
      </w:r>
      <w:r w:rsidR="00F2655F" w:rsidRPr="00721126">
        <w:rPr>
          <w:lang w:val="ru-RU"/>
        </w:rPr>
        <w:t xml:space="preserve">Борьба с </w:t>
      </w:r>
      <w:r w:rsidR="00F2655F" w:rsidRPr="00721126">
        <w:rPr>
          <w:color w:val="000000"/>
          <w:lang w:val="ru-RU"/>
        </w:rPr>
        <w:t>контрафактными и неразрешенными устройствами электросвязи/информационно-коммуникационных технологий</w:t>
      </w:r>
      <w:r w:rsidRPr="00721126">
        <w:rPr>
          <w:lang w:val="ru-RU"/>
        </w:rPr>
        <w:t>"</w:t>
      </w:r>
    </w:p>
    <w:p w:rsidR="00AA622B" w:rsidRPr="00721126" w:rsidRDefault="00AA622B" w:rsidP="00AA622B">
      <w:pPr>
        <w:pStyle w:val="Headingb"/>
        <w:rPr>
          <w:lang w:val="ru-RU"/>
        </w:rPr>
      </w:pPr>
      <w:r w:rsidRPr="00721126">
        <w:rPr>
          <w:lang w:val="ru-RU"/>
        </w:rPr>
        <w:t>Введение</w:t>
      </w:r>
    </w:p>
    <w:p w:rsidR="00AA622B" w:rsidRPr="00721126" w:rsidRDefault="00AA622B" w:rsidP="00F2655F">
      <w:pPr>
        <w:rPr>
          <w:lang w:val="ru-RU"/>
        </w:rPr>
      </w:pPr>
      <w:r w:rsidRPr="00721126">
        <w:rPr>
          <w:lang w:val="ru-RU"/>
        </w:rPr>
        <w:t xml:space="preserve">В последние годы </w:t>
      </w:r>
      <w:r w:rsidR="00F2655F" w:rsidRPr="00721126">
        <w:rPr>
          <w:lang w:val="ru-RU"/>
        </w:rPr>
        <w:t>все большее</w:t>
      </w:r>
      <w:r w:rsidRPr="00721126">
        <w:rPr>
          <w:lang w:val="ru-RU"/>
        </w:rPr>
        <w:t xml:space="preserve"> значение в пов</w:t>
      </w:r>
      <w:r w:rsidR="00F2655F" w:rsidRPr="00721126">
        <w:rPr>
          <w:lang w:val="ru-RU"/>
        </w:rPr>
        <w:t>седневной жизни людей приобретаю</w:t>
      </w:r>
      <w:r w:rsidRPr="00721126">
        <w:rPr>
          <w:lang w:val="ru-RU"/>
        </w:rPr>
        <w:t>т так</w:t>
      </w:r>
      <w:r w:rsidR="00F2655F" w:rsidRPr="00721126">
        <w:rPr>
          <w:lang w:val="ru-RU"/>
        </w:rPr>
        <w:t>и</w:t>
      </w:r>
      <w:r w:rsidRPr="00721126">
        <w:rPr>
          <w:lang w:val="ru-RU"/>
        </w:rPr>
        <w:t xml:space="preserve">е </w:t>
      </w:r>
      <w:r w:rsidR="00F2655F" w:rsidRPr="00721126">
        <w:rPr>
          <w:lang w:val="ru-RU"/>
        </w:rPr>
        <w:t>устройства электросвязи/ИКТ</w:t>
      </w:r>
      <w:r w:rsidRPr="00721126">
        <w:rPr>
          <w:lang w:val="ru-RU"/>
        </w:rPr>
        <w:t xml:space="preserve">, как смартфоны и другие мобильные устройства, а </w:t>
      </w:r>
      <w:r w:rsidR="00F2655F" w:rsidRPr="00721126">
        <w:rPr>
          <w:lang w:val="ru-RU"/>
        </w:rPr>
        <w:t>как</w:t>
      </w:r>
      <w:r w:rsidRPr="00721126">
        <w:rPr>
          <w:lang w:val="ru-RU"/>
        </w:rPr>
        <w:t xml:space="preserve"> побочн</w:t>
      </w:r>
      <w:r w:rsidR="00F2655F" w:rsidRPr="00721126">
        <w:rPr>
          <w:lang w:val="ru-RU"/>
        </w:rPr>
        <w:t>ый</w:t>
      </w:r>
      <w:r w:rsidRPr="00721126">
        <w:rPr>
          <w:lang w:val="ru-RU"/>
        </w:rPr>
        <w:t xml:space="preserve"> эффект</w:t>
      </w:r>
      <w:r w:rsidR="00F2655F" w:rsidRPr="00721126">
        <w:rPr>
          <w:lang w:val="ru-RU"/>
        </w:rPr>
        <w:t xml:space="preserve"> этого</w:t>
      </w:r>
      <w:r w:rsidRPr="00721126">
        <w:rPr>
          <w:lang w:val="ru-RU"/>
        </w:rPr>
        <w:t xml:space="preserve"> возрастают проблемы, связанные с продажей, распространением и использованием контрафактн</w:t>
      </w:r>
      <w:r w:rsidR="00F2655F" w:rsidRPr="00721126">
        <w:rPr>
          <w:lang w:val="ru-RU"/>
        </w:rPr>
        <w:t xml:space="preserve">ых </w:t>
      </w:r>
      <w:r w:rsidR="000173B7">
        <w:rPr>
          <w:lang w:val="ru-RU"/>
        </w:rPr>
        <w:t>и не</w:t>
      </w:r>
      <w:r w:rsidR="00F2655F" w:rsidRPr="00721126">
        <w:rPr>
          <w:lang w:val="ru-RU"/>
        </w:rPr>
        <w:t>разрешенных устройств электросвязи/ИКТ</w:t>
      </w:r>
      <w:r w:rsidRPr="00721126">
        <w:rPr>
          <w:lang w:val="ru-RU"/>
        </w:rPr>
        <w:t xml:space="preserve"> на рынке. Распространение подобных устройств имеет такие отрицательные последствия для пользователей, государств и частного сектора, как снижение уровня безопасности и качества </w:t>
      </w:r>
      <w:r w:rsidR="00F2655F" w:rsidRPr="00721126">
        <w:rPr>
          <w:lang w:val="ru-RU"/>
        </w:rPr>
        <w:t xml:space="preserve">обслуживания </w:t>
      </w:r>
      <w:r w:rsidR="004728D0" w:rsidRPr="00721126">
        <w:rPr>
          <w:lang w:val="ru-RU"/>
        </w:rPr>
        <w:t>пользователей</w:t>
      </w:r>
      <w:r w:rsidRPr="00721126">
        <w:rPr>
          <w:lang w:val="ru-RU"/>
        </w:rPr>
        <w:t xml:space="preserve"> услуг, а также</w:t>
      </w:r>
      <w:r w:rsidR="00F2655F" w:rsidRPr="00721126">
        <w:rPr>
          <w:lang w:val="ru-RU"/>
        </w:rPr>
        <w:t>, наряду с прочим,</w:t>
      </w:r>
      <w:r w:rsidRPr="00721126">
        <w:rPr>
          <w:lang w:val="ru-RU"/>
        </w:rPr>
        <w:t xml:space="preserve"> недополучение государствами налогов. </w:t>
      </w:r>
    </w:p>
    <w:p w:rsidR="00AA622B" w:rsidRPr="00721126" w:rsidRDefault="00AA622B" w:rsidP="00F2655F">
      <w:pPr>
        <w:rPr>
          <w:lang w:val="ru-RU"/>
        </w:rPr>
      </w:pPr>
      <w:r w:rsidRPr="00721126">
        <w:rPr>
          <w:lang w:val="ru-RU"/>
        </w:rPr>
        <w:t xml:space="preserve">Ряд стран приняли меры по повышению осведомленности о данной проблеме и реализовали успешные решения по противодействию распространению контрафактных и </w:t>
      </w:r>
      <w:r w:rsidR="00F2655F" w:rsidRPr="00721126">
        <w:rPr>
          <w:lang w:val="ru-RU"/>
        </w:rPr>
        <w:t>неразрешенных</w:t>
      </w:r>
      <w:r w:rsidRPr="00721126">
        <w:rPr>
          <w:lang w:val="ru-RU"/>
        </w:rPr>
        <w:t xml:space="preserve"> устройств электросвязи/ИКТ. Некоторые из подобных решений, реализованных странами, основываются на уникальных идентификаторах, таких как Международный идентификатор аппаратуры подвижной связи, в связи с чем мероприятия по предотвращению взлома этих идентификаторов имеют большое значение для мирового сообщества. </w:t>
      </w:r>
    </w:p>
    <w:p w:rsidR="00AA622B" w:rsidRPr="00721126" w:rsidRDefault="00AA622B" w:rsidP="00F2655F">
      <w:pPr>
        <w:rPr>
          <w:lang w:val="ru-RU"/>
        </w:rPr>
      </w:pPr>
      <w:r w:rsidRPr="00721126">
        <w:rPr>
          <w:lang w:val="ru-RU"/>
        </w:rPr>
        <w:t xml:space="preserve">Межамериканская комиссия электросвязи (СИТЕЛ) считает, 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и </w:t>
      </w:r>
      <w:r w:rsidR="00F2655F" w:rsidRPr="00721126">
        <w:rPr>
          <w:lang w:val="ru-RU"/>
        </w:rPr>
        <w:t>неразрешенных</w:t>
      </w:r>
      <w:r w:rsidRPr="00721126">
        <w:rPr>
          <w:lang w:val="ru-RU"/>
        </w:rPr>
        <w:t xml:space="preserve"> устройств и механизма ограничения их использования для определения методов решения этой проблемы на международном и региональном уровнях, а также что изучение этого опыта может быть полезным для развивающихся стран.</w:t>
      </w:r>
    </w:p>
    <w:p w:rsidR="00AA622B" w:rsidRPr="00721126" w:rsidRDefault="00AA622B" w:rsidP="00F2655F">
      <w:pPr>
        <w:rPr>
          <w:lang w:val="ru-RU"/>
        </w:rPr>
      </w:pPr>
      <w:r w:rsidRPr="00721126">
        <w:rPr>
          <w:lang w:val="ru-RU"/>
        </w:rPr>
        <w:t xml:space="preserve">Важно отметить, что, хотя МСЭ и осведомлен об этой проблеме и принимает меры по борьбе с ней (например, Резолюция 177 и Резолюции 47 и 79 ВКРЭ-14), </w:t>
      </w:r>
      <w:r w:rsidR="00F2655F" w:rsidRPr="00721126">
        <w:rPr>
          <w:lang w:val="ru-RU"/>
        </w:rPr>
        <w:t xml:space="preserve">по-прежнему не существует резолюций </w:t>
      </w:r>
      <w:r w:rsidRPr="00721126">
        <w:rPr>
          <w:lang w:val="ru-RU"/>
        </w:rPr>
        <w:t xml:space="preserve">Полномочной конференции, которые служили бы руководством по координации и работе по этой важной теме трех Секторов МСЭ. </w:t>
      </w:r>
    </w:p>
    <w:p w:rsidR="00AA622B" w:rsidRPr="00721126" w:rsidRDefault="00AA622B" w:rsidP="00AA622B">
      <w:pPr>
        <w:pStyle w:val="Proposal"/>
      </w:pPr>
      <w:r w:rsidRPr="00721126">
        <w:t>ADD</w:t>
      </w:r>
      <w:r w:rsidRPr="00721126">
        <w:tab/>
        <w:t>IAP/34A1/35</w:t>
      </w:r>
    </w:p>
    <w:p w:rsidR="00AA622B" w:rsidRPr="00721126" w:rsidRDefault="00AA622B" w:rsidP="00AA622B">
      <w:pPr>
        <w:pStyle w:val="ResNo"/>
        <w:rPr>
          <w:lang w:val="ru-RU"/>
        </w:rPr>
      </w:pPr>
      <w:r w:rsidRPr="00721126">
        <w:rPr>
          <w:lang w:val="ru-RU"/>
        </w:rPr>
        <w:t>Проект новой Резолюции [IAP-8] (ПУСАН, 2014 Г.)</w:t>
      </w:r>
    </w:p>
    <w:p w:rsidR="00AA622B" w:rsidRPr="00721126" w:rsidRDefault="00AA622B" w:rsidP="00F2655F">
      <w:pPr>
        <w:pStyle w:val="Restitle"/>
        <w:rPr>
          <w:lang w:val="ru-RU"/>
        </w:rPr>
      </w:pPr>
      <w:r w:rsidRPr="00721126">
        <w:rPr>
          <w:lang w:val="ru-RU"/>
        </w:rPr>
        <w:t xml:space="preserve">Борьба с </w:t>
      </w:r>
      <w:r w:rsidRPr="00721126">
        <w:rPr>
          <w:color w:val="000000"/>
          <w:lang w:val="ru-RU"/>
        </w:rPr>
        <w:t xml:space="preserve">контрафактными и </w:t>
      </w:r>
      <w:r w:rsidR="00F2655F" w:rsidRPr="00721126">
        <w:rPr>
          <w:color w:val="000000"/>
          <w:lang w:val="ru-RU"/>
        </w:rPr>
        <w:t>неразрешенными</w:t>
      </w:r>
      <w:r w:rsidRPr="00721126">
        <w:rPr>
          <w:color w:val="000000"/>
          <w:lang w:val="ru-RU"/>
        </w:rPr>
        <w:t xml:space="preserve"> устройствами электросвязи/информационно-коммуникационных технологий</w:t>
      </w:r>
    </w:p>
    <w:p w:rsidR="00AA622B" w:rsidRPr="00721126" w:rsidRDefault="00AA622B" w:rsidP="00AA622B">
      <w:pPr>
        <w:pStyle w:val="Normalaftertitle"/>
        <w:rPr>
          <w:lang w:val="ru-RU"/>
        </w:rPr>
      </w:pPr>
      <w:r w:rsidRPr="00721126">
        <w:rPr>
          <w:lang w:val="ru-RU"/>
        </w:rPr>
        <w:t>Полномочная конференция Международного союза электросвязи (Пусан, 2014 г.),</w:t>
      </w:r>
    </w:p>
    <w:p w:rsidR="00AA622B" w:rsidRPr="00C006C6" w:rsidRDefault="00AA622B" w:rsidP="00F5669B">
      <w:pPr>
        <w:pStyle w:val="Call"/>
        <w:rPr>
          <w:lang w:val="ru-RU" w:eastAsia="zh-CN"/>
        </w:rPr>
      </w:pPr>
      <w:r w:rsidRPr="00C006C6">
        <w:rPr>
          <w:lang w:val="ru-RU" w:eastAsia="zh-CN"/>
        </w:rPr>
        <w:t>напоминая</w:t>
      </w:r>
    </w:p>
    <w:p w:rsidR="00AA622B" w:rsidRPr="00721126" w:rsidRDefault="00AA622B" w:rsidP="00F2655F">
      <w:pPr>
        <w:rPr>
          <w:lang w:val="ru-RU"/>
        </w:rPr>
      </w:pPr>
      <w:r w:rsidRPr="00721126">
        <w:rPr>
          <w:i/>
          <w:iCs/>
          <w:lang w:val="ru-RU"/>
        </w:rPr>
        <w:t>a)</w:t>
      </w:r>
      <w:r w:rsidRPr="00721126">
        <w:rPr>
          <w:lang w:val="ru-RU"/>
        </w:rPr>
        <w:tab/>
        <w:t xml:space="preserve">Резолюцию 177 (Пересм. Пусан, 2014 г.) Полномочной конференции </w:t>
      </w:r>
      <w:r w:rsidR="00F2655F" w:rsidRPr="00721126">
        <w:rPr>
          <w:lang w:val="ru-RU"/>
        </w:rPr>
        <w:t xml:space="preserve">"Соответствие </w:t>
      </w:r>
      <w:r w:rsidRPr="00721126">
        <w:rPr>
          <w:lang w:val="ru-RU"/>
        </w:rPr>
        <w:t>и функциональн</w:t>
      </w:r>
      <w:r w:rsidR="00F2655F" w:rsidRPr="00721126">
        <w:rPr>
          <w:lang w:val="ru-RU"/>
        </w:rPr>
        <w:t>ая</w:t>
      </w:r>
      <w:r w:rsidRPr="00721126">
        <w:rPr>
          <w:lang w:val="ru-RU"/>
        </w:rPr>
        <w:t xml:space="preserve"> совместимост</w:t>
      </w:r>
      <w:r w:rsidR="00F2655F" w:rsidRPr="00721126">
        <w:rPr>
          <w:lang w:val="ru-RU"/>
        </w:rPr>
        <w:t>ь"</w:t>
      </w:r>
      <w:r w:rsidRPr="00721126">
        <w:rPr>
          <w:lang w:val="ru-RU"/>
        </w:rPr>
        <w:t xml:space="preserve">, </w:t>
      </w:r>
      <w:r w:rsidR="00F2655F" w:rsidRPr="00721126">
        <w:rPr>
          <w:lang w:val="ru-RU"/>
        </w:rPr>
        <w:t>в которой</w:t>
      </w:r>
      <w:r w:rsidRPr="00721126">
        <w:rPr>
          <w:lang w:val="ru-RU"/>
        </w:rPr>
        <w:t xml:space="preserve"> Директору </w:t>
      </w:r>
      <w:r w:rsidRPr="00721126">
        <w:rPr>
          <w:color w:val="000000"/>
          <w:lang w:val="ru-RU"/>
        </w:rPr>
        <w:t>Бюро развития электросвязи</w:t>
      </w:r>
      <w:r w:rsidR="00F2655F" w:rsidRPr="00721126">
        <w:rPr>
          <w:color w:val="000000"/>
          <w:lang w:val="ru-RU"/>
        </w:rPr>
        <w:t xml:space="preserve"> поручается </w:t>
      </w:r>
      <w:r w:rsidRPr="00721126">
        <w:rPr>
          <w:color w:val="000000"/>
          <w:lang w:val="ru-RU"/>
        </w:rPr>
        <w:t>оказывать содействие Государствам-Членам в решении проблем, связанных с контрафактными устройствами</w:t>
      </w:r>
      <w:r w:rsidRPr="00721126">
        <w:rPr>
          <w:lang w:val="ru-RU"/>
        </w:rPr>
        <w:t>, и в соответствии с положениями настоящей Резолюции;</w:t>
      </w:r>
    </w:p>
    <w:p w:rsidR="00AA622B" w:rsidRPr="00721126" w:rsidRDefault="00AA622B" w:rsidP="00F2655F">
      <w:pPr>
        <w:rPr>
          <w:lang w:val="ru-RU"/>
        </w:rPr>
      </w:pPr>
      <w:r w:rsidRPr="00721126">
        <w:rPr>
          <w:i/>
          <w:iCs/>
          <w:lang w:val="ru-RU"/>
        </w:rPr>
        <w:t>b)</w:t>
      </w:r>
      <w:r w:rsidRPr="00721126">
        <w:rPr>
          <w:lang w:val="ru-RU"/>
        </w:rPr>
        <w:tab/>
        <w:t>Резолюцию 47 (Пересм. Дубай, 2014 г.) Всемирной конференции по развитию электросвязи "Повышение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p>
    <w:p w:rsidR="00AA622B" w:rsidRPr="00721126" w:rsidRDefault="00AA622B" w:rsidP="00AA622B">
      <w:pPr>
        <w:rPr>
          <w:lang w:val="ru-RU"/>
        </w:rPr>
      </w:pPr>
      <w:r w:rsidRPr="00721126">
        <w:rPr>
          <w:i/>
          <w:iCs/>
          <w:lang w:val="ru-RU"/>
        </w:rPr>
        <w:t>c)</w:t>
      </w:r>
      <w:r w:rsidRPr="00721126">
        <w:rPr>
          <w:lang w:val="ru-RU"/>
        </w:rPr>
        <w:tab/>
        <w:t>Резолюцию 79 (Дубай, 2014 г.) ВКРЭ "Роль электросвязи/информационно-коммуникационных технологий в борьбе с контрафактными устройствами электросвязи/информационно-коммуникационных технологий и в решении этой проблемы";</w:t>
      </w:r>
    </w:p>
    <w:p w:rsidR="00AA622B" w:rsidRPr="00721126" w:rsidRDefault="00AA622B" w:rsidP="00AA622B">
      <w:pPr>
        <w:rPr>
          <w:lang w:val="ru-RU"/>
        </w:rPr>
      </w:pPr>
      <w:r w:rsidRPr="00721126">
        <w:rPr>
          <w:i/>
          <w:iCs/>
          <w:lang w:val="ru-RU"/>
        </w:rPr>
        <w:t>d)</w:t>
      </w:r>
      <w:r w:rsidRPr="00721126">
        <w:rPr>
          <w:lang w:val="ru-RU"/>
        </w:rPr>
        <w:tab/>
        <w:t>Резолюцию 76 (Пересм. Дубай, 2012 г.) Всемирной ассамблеи по стандартизации электросвязи,</w:t>
      </w:r>
    </w:p>
    <w:p w:rsidR="00AA622B" w:rsidRPr="00C006C6" w:rsidRDefault="00AA622B" w:rsidP="00F5669B">
      <w:pPr>
        <w:pStyle w:val="Call"/>
        <w:rPr>
          <w:lang w:val="ru-RU" w:eastAsia="zh-CN"/>
        </w:rPr>
      </w:pPr>
      <w:r w:rsidRPr="00C006C6">
        <w:rPr>
          <w:lang w:val="ru-RU" w:eastAsia="zh-CN"/>
        </w:rPr>
        <w:t>признавая</w:t>
      </w:r>
    </w:p>
    <w:p w:rsidR="00AA622B" w:rsidRPr="00721126" w:rsidRDefault="00AA622B" w:rsidP="00F2655F">
      <w:pPr>
        <w:rPr>
          <w:lang w:val="ru-RU"/>
        </w:rPr>
      </w:pPr>
      <w:r w:rsidRPr="00721126">
        <w:rPr>
          <w:i/>
          <w:iCs/>
          <w:lang w:val="ru-RU"/>
        </w:rPr>
        <w:t>a)</w:t>
      </w:r>
      <w:r w:rsidRPr="00721126">
        <w:rPr>
          <w:lang w:val="ru-RU"/>
        </w:rPr>
        <w:tab/>
      </w:r>
      <w:r w:rsidRPr="00721126">
        <w:rPr>
          <w:color w:val="000000"/>
          <w:lang w:val="ru-RU"/>
        </w:rPr>
        <w:t xml:space="preserve">растущую проблему, связанную с продажей и распространением контрафактных и </w:t>
      </w:r>
      <w:r w:rsidR="00F2655F" w:rsidRPr="00721126">
        <w:rPr>
          <w:color w:val="000000"/>
          <w:lang w:val="ru-RU"/>
        </w:rPr>
        <w:t>неразрешенных</w:t>
      </w:r>
      <w:r w:rsidRPr="00721126">
        <w:rPr>
          <w:color w:val="000000"/>
          <w:lang w:val="ru-RU"/>
        </w:rPr>
        <w:t xml:space="preserve"> устройств на рынке, а также </w:t>
      </w:r>
      <w:r w:rsidR="00F2655F" w:rsidRPr="00721126">
        <w:rPr>
          <w:color w:val="000000"/>
          <w:lang w:val="ru-RU"/>
        </w:rPr>
        <w:t>негативные</w:t>
      </w:r>
      <w:r w:rsidRPr="00721126">
        <w:rPr>
          <w:color w:val="000000"/>
          <w:lang w:val="ru-RU"/>
        </w:rPr>
        <w:t xml:space="preserve"> последстви</w:t>
      </w:r>
      <w:r w:rsidR="00F2655F" w:rsidRPr="00721126">
        <w:rPr>
          <w:color w:val="000000"/>
          <w:lang w:val="ru-RU"/>
        </w:rPr>
        <w:t>я</w:t>
      </w:r>
      <w:r w:rsidRPr="00721126">
        <w:rPr>
          <w:color w:val="000000"/>
          <w:lang w:val="ru-RU"/>
        </w:rPr>
        <w:t xml:space="preserve"> для пользователей, государств и частного сектора;</w:t>
      </w:r>
    </w:p>
    <w:p w:rsidR="00AA622B" w:rsidRPr="00721126" w:rsidRDefault="00AA622B" w:rsidP="00C31783">
      <w:pPr>
        <w:rPr>
          <w:lang w:val="ru-RU"/>
        </w:rPr>
      </w:pPr>
      <w:r w:rsidRPr="00721126">
        <w:rPr>
          <w:i/>
          <w:iCs/>
          <w:lang w:val="ru-RU"/>
        </w:rPr>
        <w:t>b)</w:t>
      </w:r>
      <w:r w:rsidRPr="00721126">
        <w:rPr>
          <w:lang w:val="ru-RU"/>
        </w:rPr>
        <w:tab/>
        <w:t xml:space="preserve">что </w:t>
      </w:r>
      <w:r w:rsidRPr="00721126">
        <w:rPr>
          <w:color w:val="000000"/>
          <w:lang w:val="ru-RU"/>
        </w:rPr>
        <w:t xml:space="preserve">контрафактные и </w:t>
      </w:r>
      <w:r w:rsidR="00F2655F" w:rsidRPr="00721126">
        <w:rPr>
          <w:color w:val="000000"/>
          <w:lang w:val="ru-RU"/>
        </w:rPr>
        <w:t>неразрешенные</w:t>
      </w:r>
      <w:r w:rsidRPr="00721126">
        <w:rPr>
          <w:color w:val="000000"/>
          <w:lang w:val="ru-RU"/>
        </w:rPr>
        <w:t xml:space="preserve"> устройства </w:t>
      </w:r>
      <w:r w:rsidRPr="00721126">
        <w:rPr>
          <w:lang w:val="ru-RU"/>
        </w:rPr>
        <w:t xml:space="preserve">электросвязи/ ИКТ могут привести к </w:t>
      </w:r>
      <w:r w:rsidRPr="00721126">
        <w:rPr>
          <w:color w:val="000000"/>
          <w:lang w:val="ru-RU"/>
        </w:rPr>
        <w:t xml:space="preserve">снижению уровня безопасности и качества </w:t>
      </w:r>
      <w:r w:rsidR="004728D0" w:rsidRPr="00721126">
        <w:rPr>
          <w:color w:val="000000"/>
          <w:lang w:val="ru-RU"/>
        </w:rPr>
        <w:t xml:space="preserve">обслуживания </w:t>
      </w:r>
      <w:r w:rsidRPr="00721126">
        <w:rPr>
          <w:color w:val="000000"/>
          <w:lang w:val="ru-RU"/>
        </w:rPr>
        <w:t>пользовател</w:t>
      </w:r>
      <w:r w:rsidR="004728D0" w:rsidRPr="00721126">
        <w:rPr>
          <w:color w:val="000000"/>
          <w:lang w:val="ru-RU"/>
        </w:rPr>
        <w:t>ей</w:t>
      </w:r>
      <w:r w:rsidRPr="00721126">
        <w:rPr>
          <w:color w:val="000000"/>
          <w:lang w:val="ru-RU"/>
        </w:rPr>
        <w:t xml:space="preserve"> услуг, а также, </w:t>
      </w:r>
      <w:r w:rsidR="00C31783" w:rsidRPr="00721126">
        <w:rPr>
          <w:color w:val="000000"/>
          <w:lang w:val="ru-RU"/>
        </w:rPr>
        <w:t>наряду с прочим</w:t>
      </w:r>
      <w:r w:rsidRPr="00721126">
        <w:rPr>
          <w:color w:val="000000"/>
          <w:lang w:val="ru-RU"/>
        </w:rPr>
        <w:t>, недополучению государствами налогов</w:t>
      </w:r>
      <w:r w:rsidRPr="00721126">
        <w:rPr>
          <w:lang w:val="ru-RU"/>
        </w:rPr>
        <w:t>;</w:t>
      </w:r>
    </w:p>
    <w:p w:rsidR="00AA622B" w:rsidRPr="00721126" w:rsidRDefault="00AA622B" w:rsidP="00C31783">
      <w:pPr>
        <w:rPr>
          <w:lang w:val="ru-RU"/>
        </w:rPr>
      </w:pPr>
      <w:r w:rsidRPr="00721126">
        <w:rPr>
          <w:i/>
          <w:iCs/>
          <w:lang w:val="ru-RU"/>
        </w:rPr>
        <w:t>c)</w:t>
      </w:r>
      <w:r w:rsidRPr="00721126">
        <w:rPr>
          <w:lang w:val="ru-RU"/>
        </w:rPr>
        <w:tab/>
        <w:t xml:space="preserve">что контрафактные и </w:t>
      </w:r>
      <w:r w:rsidR="00C31783" w:rsidRPr="00721126">
        <w:rPr>
          <w:lang w:val="ru-RU"/>
        </w:rPr>
        <w:t>неразрешенные</w:t>
      </w:r>
      <w:r w:rsidRPr="00721126">
        <w:rPr>
          <w:lang w:val="ru-RU"/>
        </w:rPr>
        <w:t xml:space="preserve"> устройства электросвязи/ИКТ зачастую содержат в себе опасные вещества в больших и превышающих законный уровень количествах, неся опасность для потребителей и окружающей среды;</w:t>
      </w:r>
    </w:p>
    <w:p w:rsidR="00AA622B" w:rsidRPr="00721126" w:rsidRDefault="00AA622B" w:rsidP="00C31783">
      <w:pPr>
        <w:rPr>
          <w:lang w:val="ru-RU"/>
        </w:rPr>
      </w:pPr>
      <w:r w:rsidRPr="00721126">
        <w:rPr>
          <w:i/>
          <w:iCs/>
          <w:lang w:val="ru-RU"/>
        </w:rPr>
        <w:t>d)</w:t>
      </w:r>
      <w:r w:rsidRPr="00721126">
        <w:rPr>
          <w:lang w:val="ru-RU"/>
        </w:rPr>
        <w:tab/>
        <w:t xml:space="preserve">что хотя между контрафактными и </w:t>
      </w:r>
      <w:r w:rsidR="00C31783" w:rsidRPr="00721126">
        <w:rPr>
          <w:lang w:val="ru-RU"/>
        </w:rPr>
        <w:t>неразрешенными</w:t>
      </w:r>
      <w:r w:rsidRPr="00721126">
        <w:rPr>
          <w:lang w:val="ru-RU"/>
        </w:rPr>
        <w:t xml:space="preserve"> устройствами электросвязи/ИКТ больше сходств</w:t>
      </w:r>
      <w:r w:rsidR="00C31783" w:rsidRPr="00721126">
        <w:rPr>
          <w:lang w:val="ru-RU"/>
        </w:rPr>
        <w:t>а</w:t>
      </w:r>
      <w:r w:rsidRPr="00721126">
        <w:rPr>
          <w:lang w:val="ru-RU"/>
        </w:rPr>
        <w:t>, нежели отличий, важно признавать отличия, которые могут потребовать различающихся решений;</w:t>
      </w:r>
    </w:p>
    <w:p w:rsidR="00AA622B" w:rsidRPr="00721126" w:rsidRDefault="00AA622B" w:rsidP="00C31783">
      <w:pPr>
        <w:rPr>
          <w:lang w:val="ru-RU"/>
        </w:rPr>
      </w:pPr>
      <w:r w:rsidRPr="00721126">
        <w:rPr>
          <w:i/>
          <w:iCs/>
          <w:lang w:val="ru-RU"/>
        </w:rPr>
        <w:t>e)</w:t>
      </w:r>
      <w:r w:rsidRPr="00721126">
        <w:rPr>
          <w:lang w:val="ru-RU"/>
        </w:rPr>
        <w:tab/>
        <w:t xml:space="preserve">что ряд стран приняли меры по повышению осведомленности о данной проблеме и реализовали успешные решения по противодействию распространению контрафактных и </w:t>
      </w:r>
      <w:r w:rsidR="00C31783" w:rsidRPr="00721126">
        <w:rPr>
          <w:lang w:val="ru-RU"/>
        </w:rPr>
        <w:t>неразрешенных</w:t>
      </w:r>
      <w:r w:rsidRPr="00721126">
        <w:rPr>
          <w:lang w:val="ru-RU"/>
        </w:rPr>
        <w:t xml:space="preserve"> устройств электросвязи/ИКТ и что </w:t>
      </w:r>
      <w:r w:rsidR="00C31783" w:rsidRPr="00721126">
        <w:rPr>
          <w:lang w:val="ru-RU"/>
        </w:rPr>
        <w:t>изучение этого</w:t>
      </w:r>
      <w:r w:rsidRPr="00721126">
        <w:rPr>
          <w:lang w:val="ru-RU"/>
        </w:rPr>
        <w:t xml:space="preserve"> опыт</w:t>
      </w:r>
      <w:r w:rsidR="00C31783" w:rsidRPr="00721126">
        <w:rPr>
          <w:lang w:val="ru-RU"/>
        </w:rPr>
        <w:t>а</w:t>
      </w:r>
      <w:r w:rsidRPr="00721126">
        <w:rPr>
          <w:lang w:val="ru-RU"/>
        </w:rPr>
        <w:t xml:space="preserve"> может быть полезным для развивающихся стран;</w:t>
      </w:r>
    </w:p>
    <w:p w:rsidR="00AA622B" w:rsidRPr="00721126" w:rsidRDefault="00AA622B" w:rsidP="00C31783">
      <w:pPr>
        <w:rPr>
          <w:lang w:val="ru-RU"/>
        </w:rPr>
      </w:pPr>
      <w:r w:rsidRPr="00721126">
        <w:rPr>
          <w:i/>
          <w:iCs/>
          <w:lang w:val="ru-RU"/>
        </w:rPr>
        <w:t>f)</w:t>
      </w:r>
      <w:r w:rsidRPr="00721126">
        <w:rPr>
          <w:lang w:val="ru-RU"/>
        </w:rPr>
        <w:tab/>
        <w:t xml:space="preserve">что </w:t>
      </w:r>
      <w:r w:rsidR="00C31783" w:rsidRPr="00721126">
        <w:rPr>
          <w:lang w:val="ru-RU"/>
        </w:rPr>
        <w:t>для</w:t>
      </w:r>
      <w:r w:rsidRPr="00721126">
        <w:rPr>
          <w:lang w:val="ru-RU"/>
        </w:rPr>
        <w:t xml:space="preserve"> таких решений, реализованных странами, основываются на уникальных идентификаторах устройств ИКТ, таких как Международный идентификатор аппаратуры подвижной связи, направленных на ограничение и сдерживание распространения контрафактных и </w:t>
      </w:r>
      <w:r w:rsidR="00C31783" w:rsidRPr="00721126">
        <w:rPr>
          <w:lang w:val="ru-RU"/>
        </w:rPr>
        <w:t>неразрешенных</w:t>
      </w:r>
      <w:r w:rsidRPr="00721126">
        <w:rPr>
          <w:lang w:val="ru-RU"/>
        </w:rPr>
        <w:t xml:space="preserve"> устройств ИКТ;</w:t>
      </w:r>
    </w:p>
    <w:p w:rsidR="00AA622B" w:rsidRPr="00721126" w:rsidRDefault="00AA622B" w:rsidP="00AA622B">
      <w:pPr>
        <w:rPr>
          <w:lang w:val="ru-RU"/>
        </w:rPr>
      </w:pPr>
      <w:r w:rsidRPr="00721126">
        <w:rPr>
          <w:i/>
          <w:iCs/>
          <w:lang w:val="ru-RU"/>
        </w:rPr>
        <w:t>g)</w:t>
      </w:r>
      <w:r w:rsidRPr="00721126">
        <w:rPr>
          <w:lang w:val="ru-RU"/>
        </w:rPr>
        <w:tab/>
        <w:t>что были разработаны отраслевые инициативы для координации деятельности операторов, производителей и потребителей;</w:t>
      </w:r>
    </w:p>
    <w:p w:rsidR="00AA622B" w:rsidRPr="00721126" w:rsidRDefault="00AA622B" w:rsidP="00AA622B">
      <w:pPr>
        <w:rPr>
          <w:lang w:val="ru-RU"/>
        </w:rPr>
      </w:pPr>
      <w:r w:rsidRPr="00721126">
        <w:rPr>
          <w:i/>
          <w:iCs/>
          <w:lang w:val="ru-RU"/>
        </w:rPr>
        <w:t>h)</w:t>
      </w:r>
      <w:r w:rsidRPr="00721126">
        <w:rPr>
          <w:lang w:val="ru-RU"/>
        </w:rPr>
        <w:tab/>
        <w:t>что в некоторых странах операторы предлагают потребителям такие решения, как бесплатные приложения против краж;</w:t>
      </w:r>
    </w:p>
    <w:p w:rsidR="00AA622B" w:rsidRPr="00721126" w:rsidRDefault="00AA622B" w:rsidP="00AA622B">
      <w:pPr>
        <w:rPr>
          <w:lang w:val="ru-RU"/>
        </w:rPr>
      </w:pPr>
      <w:r w:rsidRPr="00721126">
        <w:rPr>
          <w:i/>
          <w:iCs/>
          <w:lang w:val="ru-RU"/>
        </w:rPr>
        <w:t>i)</w:t>
      </w:r>
      <w:r w:rsidRPr="00721126">
        <w:rPr>
          <w:lang w:val="ru-RU"/>
        </w:rPr>
        <w:tab/>
        <w:t xml:space="preserve">что Государства-Члены сталкиваются со значительными сложностями, осуществляя поиск эффективных решений данной проблемы, поскольку лица, занимающиеся данной незаконной деятельностью, прибегают к </w:t>
      </w:r>
      <w:r w:rsidR="00C31783" w:rsidRPr="00721126">
        <w:rPr>
          <w:lang w:val="ru-RU"/>
        </w:rPr>
        <w:t xml:space="preserve">новым </w:t>
      </w:r>
      <w:r w:rsidR="000173B7">
        <w:rPr>
          <w:lang w:val="ru-RU"/>
        </w:rPr>
        <w:t xml:space="preserve">и </w:t>
      </w:r>
      <w:r w:rsidRPr="00721126">
        <w:rPr>
          <w:lang w:val="ru-RU"/>
        </w:rPr>
        <w:t xml:space="preserve">изобретательным способам, чтобы избежать правовых мер/мер ответственности; </w:t>
      </w:r>
    </w:p>
    <w:p w:rsidR="00AA622B" w:rsidRPr="00721126" w:rsidRDefault="00AA622B" w:rsidP="000173B7">
      <w:pPr>
        <w:rPr>
          <w:lang w:val="ru-RU"/>
        </w:rPr>
      </w:pPr>
      <w:r w:rsidRPr="00721126">
        <w:rPr>
          <w:i/>
          <w:iCs/>
          <w:lang w:val="ru-RU"/>
        </w:rPr>
        <w:t>j)</w:t>
      </w:r>
      <w:r w:rsidRPr="00721126">
        <w:rPr>
          <w:lang w:val="ru-RU"/>
        </w:rPr>
        <w:tab/>
        <w:t xml:space="preserve">что программы МСЭ по </w:t>
      </w:r>
      <w:r w:rsidR="00C31783" w:rsidRPr="00721126">
        <w:rPr>
          <w:lang w:val="ru-RU"/>
        </w:rPr>
        <w:t>оценке</w:t>
      </w:r>
      <w:r w:rsidRPr="00721126">
        <w:rPr>
          <w:lang w:val="ru-RU"/>
        </w:rPr>
        <w:t xml:space="preserve"> соответствия</w:t>
      </w:r>
      <w:r w:rsidR="00C31783" w:rsidRPr="00721126">
        <w:rPr>
          <w:lang w:val="ru-RU"/>
        </w:rPr>
        <w:t xml:space="preserve"> и проверке на</w:t>
      </w:r>
      <w:r w:rsidRPr="00721126">
        <w:rPr>
          <w:lang w:val="ru-RU"/>
        </w:rPr>
        <w:t xml:space="preserve"> функциональн</w:t>
      </w:r>
      <w:r w:rsidR="00C31783" w:rsidRPr="00721126">
        <w:rPr>
          <w:lang w:val="ru-RU"/>
        </w:rPr>
        <w:t>ую</w:t>
      </w:r>
      <w:r w:rsidRPr="00721126">
        <w:rPr>
          <w:lang w:val="ru-RU"/>
        </w:rPr>
        <w:t xml:space="preserve"> совместимост</w:t>
      </w:r>
      <w:r w:rsidR="00C31783" w:rsidRPr="00721126">
        <w:rPr>
          <w:lang w:val="ru-RU"/>
        </w:rPr>
        <w:t>ь</w:t>
      </w:r>
      <w:r w:rsidRPr="00721126">
        <w:rPr>
          <w:lang w:val="ru-RU"/>
        </w:rPr>
        <w:t xml:space="preserve"> и преодолению разрыва в стандартизации могут помочь </w:t>
      </w:r>
      <w:r w:rsidR="000173B7" w:rsidRPr="00721126">
        <w:rPr>
          <w:lang w:val="ru-RU"/>
        </w:rPr>
        <w:t xml:space="preserve">благодаря приданию большей ясности </w:t>
      </w:r>
      <w:r w:rsidRPr="00721126">
        <w:rPr>
          <w:lang w:val="ru-RU"/>
        </w:rPr>
        <w:t>процесс</w:t>
      </w:r>
      <w:r w:rsidR="00C31783" w:rsidRPr="00721126">
        <w:rPr>
          <w:lang w:val="ru-RU"/>
        </w:rPr>
        <w:t>ам</w:t>
      </w:r>
      <w:r w:rsidRPr="00721126">
        <w:rPr>
          <w:lang w:val="ru-RU"/>
        </w:rPr>
        <w:t xml:space="preserve"> стандартизации и соответстви</w:t>
      </w:r>
      <w:r w:rsidR="00C31783" w:rsidRPr="00721126">
        <w:rPr>
          <w:lang w:val="ru-RU"/>
        </w:rPr>
        <w:t>ю</w:t>
      </w:r>
      <w:r w:rsidRPr="00721126">
        <w:rPr>
          <w:lang w:val="ru-RU"/>
        </w:rPr>
        <w:t xml:space="preserve"> продукт</w:t>
      </w:r>
      <w:r w:rsidR="00C31783" w:rsidRPr="00721126">
        <w:rPr>
          <w:lang w:val="ru-RU"/>
        </w:rPr>
        <w:t>ов</w:t>
      </w:r>
      <w:r w:rsidRPr="00721126">
        <w:rPr>
          <w:lang w:val="ru-RU"/>
        </w:rPr>
        <w:t xml:space="preserve"> международным стандартам;</w:t>
      </w:r>
    </w:p>
    <w:p w:rsidR="00AA622B" w:rsidRPr="00721126" w:rsidRDefault="00AA622B" w:rsidP="00AA622B">
      <w:pPr>
        <w:rPr>
          <w:lang w:val="ru-RU"/>
        </w:rPr>
      </w:pPr>
      <w:r w:rsidRPr="00721126">
        <w:rPr>
          <w:i/>
          <w:iCs/>
          <w:lang w:val="ru-RU"/>
        </w:rPr>
        <w:t>k)</w:t>
      </w:r>
      <w:r w:rsidRPr="00721126">
        <w:rPr>
          <w:lang w:val="ru-RU"/>
        </w:rPr>
        <w:tab/>
        <w:t xml:space="preserve">что обеспечение функциональной совместимости, безопасности и надежности должно быть одной из основных задач Рекомендаций МСЭ, </w:t>
      </w:r>
    </w:p>
    <w:p w:rsidR="00AA622B" w:rsidRPr="00721126" w:rsidRDefault="00AA622B" w:rsidP="00AA622B">
      <w:pPr>
        <w:pStyle w:val="Call"/>
        <w:rPr>
          <w:lang w:val="ru-RU" w:eastAsia="zh-CN"/>
        </w:rPr>
      </w:pPr>
      <w:r w:rsidRPr="00721126">
        <w:rPr>
          <w:lang w:val="ru-RU" w:eastAsia="zh-CN"/>
        </w:rPr>
        <w:t>учитывая</w:t>
      </w:r>
      <w:r w:rsidRPr="00721126">
        <w:rPr>
          <w:i w:val="0"/>
          <w:iCs/>
          <w:lang w:val="ru-RU" w:eastAsia="zh-CN"/>
        </w:rPr>
        <w:t>,</w:t>
      </w:r>
    </w:p>
    <w:p w:rsidR="00AA622B" w:rsidRPr="00721126" w:rsidRDefault="00AA622B" w:rsidP="00C31783">
      <w:pPr>
        <w:rPr>
          <w:lang w:val="ru-RU"/>
        </w:rPr>
      </w:pPr>
      <w:r w:rsidRPr="00721126">
        <w:rPr>
          <w:i/>
          <w:iCs/>
          <w:lang w:val="ru-RU"/>
        </w:rPr>
        <w:t>a)</w:t>
      </w:r>
      <w:r w:rsidRPr="00721126">
        <w:rPr>
          <w:lang w:val="ru-RU"/>
        </w:rPr>
        <w:tab/>
        <w:t xml:space="preserve">что в целом устройства электросвязи/ИКТ, не соответствующие применимым национальным процессам </w:t>
      </w:r>
      <w:r w:rsidR="00C31783" w:rsidRPr="00721126">
        <w:rPr>
          <w:lang w:val="ru-RU"/>
        </w:rPr>
        <w:t>проверки на</w:t>
      </w:r>
      <w:r w:rsidRPr="00721126">
        <w:rPr>
          <w:lang w:val="ru-RU"/>
        </w:rPr>
        <w:t xml:space="preserve"> соответстви</w:t>
      </w:r>
      <w:r w:rsidR="00C31783" w:rsidRPr="00721126">
        <w:rPr>
          <w:lang w:val="ru-RU"/>
        </w:rPr>
        <w:t>е</w:t>
      </w:r>
      <w:r w:rsidRPr="00721126">
        <w:rPr>
          <w:lang w:val="ru-RU"/>
        </w:rPr>
        <w:t xml:space="preserve">, а также национальным </w:t>
      </w:r>
      <w:r w:rsidR="00C31783" w:rsidRPr="00721126">
        <w:rPr>
          <w:lang w:val="ru-RU"/>
        </w:rPr>
        <w:t>нормативным</w:t>
      </w:r>
      <w:r w:rsidRPr="00721126">
        <w:rPr>
          <w:lang w:val="ru-RU"/>
        </w:rPr>
        <w:t xml:space="preserve"> требованиям или иным применимым требованиям законодательства, могут считаться устройствами, продажа и/или активация которых в сетях электросвязи в соответствующей стране не была </w:t>
      </w:r>
      <w:r w:rsidR="00C31783" w:rsidRPr="00721126">
        <w:rPr>
          <w:lang w:val="ru-RU"/>
        </w:rPr>
        <w:t>разрешена</w:t>
      </w:r>
      <w:r w:rsidRPr="00721126">
        <w:rPr>
          <w:lang w:val="ru-RU"/>
        </w:rPr>
        <w:t xml:space="preserve">; </w:t>
      </w:r>
    </w:p>
    <w:p w:rsidR="00AA622B" w:rsidRPr="00721126" w:rsidRDefault="00AA622B" w:rsidP="00C31783">
      <w:pPr>
        <w:rPr>
          <w:lang w:val="ru-RU"/>
        </w:rPr>
      </w:pPr>
      <w:r w:rsidRPr="00721126">
        <w:rPr>
          <w:i/>
          <w:iCs/>
          <w:lang w:val="ru-RU"/>
        </w:rPr>
        <w:t>b)</w:t>
      </w:r>
      <w:r w:rsidRPr="00721126">
        <w:rPr>
          <w:lang w:val="ru-RU"/>
        </w:rPr>
        <w:tab/>
        <w:t xml:space="preserve">что МСЭ и другие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и </w:t>
      </w:r>
      <w:r w:rsidR="00C31783" w:rsidRPr="00721126">
        <w:rPr>
          <w:lang w:val="ru-RU"/>
        </w:rPr>
        <w:t>неразрешенных</w:t>
      </w:r>
      <w:r w:rsidRPr="00721126">
        <w:rPr>
          <w:lang w:val="ru-RU"/>
        </w:rPr>
        <w:t xml:space="preserve"> устройств и механизма ограничения их использования, а также для определения методов решения этой проблемы на международном и региональном уровнях,</w:t>
      </w:r>
    </w:p>
    <w:p w:rsidR="00AA622B" w:rsidRPr="00721126" w:rsidRDefault="00AA622B" w:rsidP="00AA622B">
      <w:pPr>
        <w:pStyle w:val="Call"/>
        <w:rPr>
          <w:i w:val="0"/>
          <w:iCs/>
          <w:lang w:val="ru-RU"/>
        </w:rPr>
      </w:pPr>
      <w:r w:rsidRPr="00721126">
        <w:rPr>
          <w:lang w:val="ru-RU"/>
        </w:rPr>
        <w:t>отдавая себе отчет в том</w:t>
      </w:r>
      <w:r w:rsidRPr="00721126">
        <w:rPr>
          <w:i w:val="0"/>
          <w:iCs/>
          <w:lang w:val="ru-RU"/>
        </w:rPr>
        <w:t>,</w:t>
      </w:r>
    </w:p>
    <w:p w:rsidR="00AA622B" w:rsidRPr="00721126" w:rsidRDefault="00AA622B" w:rsidP="00C31783">
      <w:pPr>
        <w:rPr>
          <w:lang w:val="ru-RU"/>
        </w:rPr>
      </w:pPr>
      <w:r w:rsidRPr="00721126">
        <w:rPr>
          <w:i/>
          <w:iCs/>
          <w:lang w:val="ru-RU"/>
        </w:rPr>
        <w:t>a)</w:t>
      </w:r>
      <w:r w:rsidRPr="00721126">
        <w:rPr>
          <w:lang w:val="ru-RU"/>
        </w:rPr>
        <w:tab/>
        <w:t xml:space="preserve">что правительства играют важную роль в борьбе с производством контрафактных и </w:t>
      </w:r>
      <w:r w:rsidR="00C31783" w:rsidRPr="00721126">
        <w:rPr>
          <w:lang w:val="ru-RU"/>
        </w:rPr>
        <w:t>неразрешенных</w:t>
      </w:r>
      <w:r w:rsidRPr="00721126">
        <w:rPr>
          <w:lang w:val="ru-RU"/>
        </w:rPr>
        <w:t xml:space="preserve"> устройств электросвязи/ИКТ и международной торговлей ими путем определения надлежащих стратегий, политики и законодательства;</w:t>
      </w:r>
    </w:p>
    <w:p w:rsidR="00AA622B" w:rsidRPr="00721126" w:rsidRDefault="00AA622B" w:rsidP="00AA622B">
      <w:pPr>
        <w:rPr>
          <w:lang w:val="ru-RU"/>
        </w:rPr>
      </w:pPr>
      <w:r w:rsidRPr="00721126">
        <w:rPr>
          <w:i/>
          <w:iCs/>
          <w:lang w:val="ru-RU"/>
        </w:rPr>
        <w:t>b)</w:t>
      </w:r>
      <w:r w:rsidRPr="00721126">
        <w:rPr>
          <w:lang w:val="ru-RU"/>
        </w:rPr>
        <w:tab/>
        <w:t>какую текущую работу и какие исследования проводят исследовательские комиссии МСЭ, а также какая соответствующая деятельность проводится на других соответствующих форумах;</w:t>
      </w:r>
    </w:p>
    <w:p w:rsidR="00AA622B" w:rsidRPr="00721126" w:rsidRDefault="00AA622B" w:rsidP="00C31783">
      <w:pPr>
        <w:rPr>
          <w:lang w:val="ru-RU"/>
        </w:rPr>
      </w:pPr>
      <w:r w:rsidRPr="00721126">
        <w:rPr>
          <w:i/>
          <w:iCs/>
          <w:lang w:val="ru-RU"/>
        </w:rPr>
        <w:t>c)</w:t>
      </w:r>
      <w:r w:rsidRPr="00721126">
        <w:rPr>
          <w:lang w:val="ru-RU"/>
        </w:rPr>
        <w:tab/>
        <w:t xml:space="preserve">что взлом уникальных идентификаторов приводит к снижению эффективности решений, </w:t>
      </w:r>
      <w:r w:rsidR="00C31783" w:rsidRPr="00721126">
        <w:rPr>
          <w:lang w:val="ru-RU"/>
        </w:rPr>
        <w:t>принятых</w:t>
      </w:r>
      <w:r w:rsidRPr="00721126">
        <w:rPr>
          <w:lang w:val="ru-RU"/>
        </w:rPr>
        <w:t xml:space="preserve"> странами</w:t>
      </w:r>
      <w:bookmarkStart w:id="4449" w:name="res177A"/>
      <w:r w:rsidRPr="00721126">
        <w:rPr>
          <w:lang w:val="ru-RU"/>
        </w:rPr>
        <w:t>,</w:t>
      </w:r>
    </w:p>
    <w:p w:rsidR="00AA622B" w:rsidRPr="00721126" w:rsidRDefault="00AA622B" w:rsidP="00AA622B">
      <w:pPr>
        <w:pStyle w:val="Call"/>
        <w:rPr>
          <w:lang w:val="ru-RU"/>
        </w:rPr>
      </w:pPr>
      <w:r w:rsidRPr="00721126">
        <w:rPr>
          <w:lang w:val="ru-RU"/>
        </w:rPr>
        <w:t>поручает Директору Бюро развития электросвязи, Директору Бюро стандартизации электросвязи и Директору Бюро радиосвязи</w:t>
      </w:r>
    </w:p>
    <w:p w:rsidR="00AA622B" w:rsidRPr="00721126" w:rsidRDefault="00AA622B" w:rsidP="00C31783">
      <w:pPr>
        <w:rPr>
          <w:lang w:val="ru-RU"/>
        </w:rPr>
      </w:pPr>
      <w:r w:rsidRPr="00721126">
        <w:rPr>
          <w:lang w:val="ru-RU"/>
        </w:rPr>
        <w:t>1</w:t>
      </w:r>
      <w:r w:rsidRPr="00721126">
        <w:rPr>
          <w:lang w:val="ru-RU"/>
        </w:rPr>
        <w:tab/>
        <w:t>оказывать содействие Государствам-Членам в</w:t>
      </w:r>
      <w:r w:rsidRPr="00721126">
        <w:rPr>
          <w:color w:val="000000"/>
          <w:lang w:val="ru-RU"/>
        </w:rPr>
        <w:t xml:space="preserve"> решении проблем, связанных с контрафактными и </w:t>
      </w:r>
      <w:r w:rsidR="00C31783" w:rsidRPr="00721126">
        <w:rPr>
          <w:color w:val="000000"/>
          <w:lang w:val="ru-RU"/>
        </w:rPr>
        <w:t>неразрешенными</w:t>
      </w:r>
      <w:r w:rsidRPr="00721126">
        <w:rPr>
          <w:color w:val="000000"/>
          <w:lang w:val="ru-RU"/>
        </w:rPr>
        <w:t xml:space="preserve"> устройствами </w:t>
      </w:r>
      <w:r w:rsidRPr="00721126">
        <w:rPr>
          <w:lang w:val="ru-RU"/>
        </w:rPr>
        <w:t>электросвязи/ИКТ</w:t>
      </w:r>
      <w:r w:rsidR="00C31783" w:rsidRPr="00721126">
        <w:rPr>
          <w:lang w:val="ru-RU"/>
        </w:rPr>
        <w:t xml:space="preserve">, </w:t>
      </w:r>
      <w:r w:rsidRPr="00721126">
        <w:rPr>
          <w:lang w:val="ru-RU"/>
        </w:rPr>
        <w:t>стимулир</w:t>
      </w:r>
      <w:r w:rsidR="00C31783" w:rsidRPr="00721126">
        <w:rPr>
          <w:lang w:val="ru-RU"/>
        </w:rPr>
        <w:t>у</w:t>
      </w:r>
      <w:r w:rsidR="000173B7">
        <w:rPr>
          <w:lang w:val="ru-RU"/>
        </w:rPr>
        <w:t xml:space="preserve">я </w:t>
      </w:r>
      <w:r w:rsidR="00C31783" w:rsidRPr="00721126">
        <w:rPr>
          <w:lang w:val="ru-RU"/>
        </w:rPr>
        <w:t>принятие</w:t>
      </w:r>
      <w:r w:rsidRPr="00721126">
        <w:rPr>
          <w:lang w:val="ru-RU"/>
        </w:rPr>
        <w:t xml:space="preserve"> механизмов борьбы с такой практикой </w:t>
      </w:r>
      <w:r w:rsidR="00C31783" w:rsidRPr="00721126">
        <w:rPr>
          <w:lang w:val="ru-RU"/>
        </w:rPr>
        <w:t>благодаря</w:t>
      </w:r>
      <w:r w:rsidRPr="00721126">
        <w:rPr>
          <w:lang w:val="ru-RU"/>
        </w:rPr>
        <w:t xml:space="preserve"> обмен</w:t>
      </w:r>
      <w:r w:rsidR="00C31783" w:rsidRPr="00721126">
        <w:rPr>
          <w:lang w:val="ru-RU"/>
        </w:rPr>
        <w:t>у</w:t>
      </w:r>
      <w:r w:rsidRPr="00721126">
        <w:rPr>
          <w:lang w:val="ru-RU"/>
        </w:rPr>
        <w:t xml:space="preserve"> информацией на региональном или глобальном уровнях, в том числе систем оценки соответствия; </w:t>
      </w:r>
    </w:p>
    <w:p w:rsidR="00AA622B" w:rsidRPr="00721126" w:rsidRDefault="00AA622B" w:rsidP="00C31783">
      <w:pPr>
        <w:rPr>
          <w:lang w:val="ru-RU"/>
        </w:rPr>
      </w:pPr>
      <w:r w:rsidRPr="00721126">
        <w:rPr>
          <w:lang w:val="ru-RU"/>
        </w:rPr>
        <w:t>2</w:t>
      </w:r>
      <w:r w:rsidRPr="00721126">
        <w:rPr>
          <w:lang w:val="ru-RU"/>
        </w:rPr>
        <w:tab/>
        <w:t xml:space="preserve">оказывать содействие всем </w:t>
      </w:r>
      <w:r w:rsidR="00C31783" w:rsidRPr="00721126">
        <w:rPr>
          <w:lang w:val="ru-RU"/>
        </w:rPr>
        <w:t xml:space="preserve">членам </w:t>
      </w:r>
      <w:r w:rsidRPr="00721126">
        <w:rPr>
          <w:lang w:val="ru-RU"/>
        </w:rPr>
        <w:t xml:space="preserve">в </w:t>
      </w:r>
      <w:r w:rsidR="00C31783" w:rsidRPr="00721126">
        <w:rPr>
          <w:lang w:val="ru-RU"/>
        </w:rPr>
        <w:t>принятии</w:t>
      </w:r>
      <w:r w:rsidRPr="00721126">
        <w:rPr>
          <w:lang w:val="ru-RU"/>
        </w:rPr>
        <w:t xml:space="preserve"> необходимых </w:t>
      </w:r>
      <w:r w:rsidR="00C31783" w:rsidRPr="00721126">
        <w:rPr>
          <w:lang w:val="ru-RU"/>
        </w:rPr>
        <w:t>мер</w:t>
      </w:r>
      <w:r w:rsidRPr="00721126">
        <w:rPr>
          <w:lang w:val="ru-RU"/>
        </w:rPr>
        <w:t xml:space="preserve"> по предотвращению или выявлению случаев взлома уникальных идентификаторов устройств, таких как </w:t>
      </w:r>
      <w:r w:rsidRPr="00721126">
        <w:rPr>
          <w:color w:val="000000"/>
          <w:lang w:val="ru-RU"/>
        </w:rPr>
        <w:t>Международный идентификатор аппаратуры подвижной связи, и в осуществлении взаимодействия с другими ОРС в области электросвязи, связанными с данной тематикой,</w:t>
      </w:r>
      <w:r w:rsidRPr="00721126">
        <w:rPr>
          <w:lang w:val="ru-RU"/>
        </w:rPr>
        <w:t xml:space="preserve"> </w:t>
      </w:r>
    </w:p>
    <w:p w:rsidR="00AA622B" w:rsidRPr="00721126" w:rsidRDefault="00AA622B" w:rsidP="00AA622B">
      <w:pPr>
        <w:pStyle w:val="Call"/>
        <w:rPr>
          <w:lang w:val="ru-RU"/>
        </w:rPr>
      </w:pPr>
      <w:r w:rsidRPr="00721126">
        <w:rPr>
          <w:lang w:val="ru-RU"/>
        </w:rPr>
        <w:t>предлагает Государствам-Членам</w:t>
      </w:r>
    </w:p>
    <w:p w:rsidR="00AA622B" w:rsidRPr="00721126" w:rsidRDefault="00AA622B" w:rsidP="00C31783">
      <w:pPr>
        <w:rPr>
          <w:lang w:val="ru-RU"/>
        </w:rPr>
      </w:pPr>
      <w:r w:rsidRPr="00721126">
        <w:rPr>
          <w:lang w:val="ru-RU"/>
        </w:rPr>
        <w:t>1</w:t>
      </w:r>
      <w:r w:rsidRPr="00721126">
        <w:rPr>
          <w:lang w:val="ru-RU"/>
        </w:rPr>
        <w:tab/>
        <w:t xml:space="preserve">принять все необходимые меры для борьбы с контрафактными и </w:t>
      </w:r>
      <w:r w:rsidR="00C31783" w:rsidRPr="00721126">
        <w:rPr>
          <w:lang w:val="ru-RU"/>
        </w:rPr>
        <w:t>неразрешенными</w:t>
      </w:r>
      <w:r w:rsidRPr="00721126">
        <w:rPr>
          <w:lang w:val="ru-RU"/>
        </w:rPr>
        <w:t xml:space="preserve"> устройствами ИКТ;</w:t>
      </w:r>
    </w:p>
    <w:p w:rsidR="00AA622B" w:rsidRPr="00721126" w:rsidRDefault="00AA622B" w:rsidP="00AA622B">
      <w:pPr>
        <w:rPr>
          <w:lang w:val="ru-RU"/>
        </w:rPr>
      </w:pPr>
      <w:r w:rsidRPr="00721126">
        <w:rPr>
          <w:lang w:val="ru-RU"/>
        </w:rPr>
        <w:t>2</w:t>
      </w:r>
      <w:r w:rsidRPr="00721126">
        <w:rPr>
          <w:lang w:val="ru-RU"/>
        </w:rPr>
        <w:tab/>
        <w:t>сотрудничать между собой и обмениваться специальными знаниями в этой области;</w:t>
      </w:r>
    </w:p>
    <w:p w:rsidR="00AA622B" w:rsidRPr="00721126" w:rsidRDefault="00AA622B" w:rsidP="00AA622B">
      <w:pPr>
        <w:rPr>
          <w:lang w:val="ru-RU"/>
        </w:rPr>
      </w:pPr>
      <w:r w:rsidRPr="00721126">
        <w:rPr>
          <w:lang w:val="ru-RU"/>
        </w:rPr>
        <w:t>3</w:t>
      </w:r>
      <w:r w:rsidRPr="00721126">
        <w:rPr>
          <w:lang w:val="ru-RU"/>
        </w:rPr>
        <w:tab/>
        <w:t>включать вопросы политики, касающиеся борьбы с использованием таких устройств, в свои национальные стратегии в области электросвязи/ИКТ,</w:t>
      </w:r>
    </w:p>
    <w:p w:rsidR="00AA622B" w:rsidRPr="00721126" w:rsidRDefault="00AA622B" w:rsidP="00AA622B">
      <w:pPr>
        <w:pStyle w:val="Call"/>
        <w:rPr>
          <w:lang w:val="ru-RU"/>
        </w:rPr>
      </w:pPr>
      <w:r w:rsidRPr="00721126">
        <w:rPr>
          <w:lang w:val="ru-RU"/>
        </w:rPr>
        <w:t>предлагает операторам электросвязи</w:t>
      </w:r>
    </w:p>
    <w:p w:rsidR="00AA622B" w:rsidRPr="00721126" w:rsidRDefault="00AA622B" w:rsidP="00C31783">
      <w:pPr>
        <w:rPr>
          <w:lang w:val="ru-RU"/>
        </w:rPr>
      </w:pPr>
      <w:r w:rsidRPr="00721126">
        <w:rPr>
          <w:lang w:val="ru-RU"/>
        </w:rPr>
        <w:t>1</w:t>
      </w:r>
      <w:r w:rsidRPr="00721126">
        <w:rPr>
          <w:lang w:val="ru-RU"/>
        </w:rPr>
        <w:tab/>
        <w:t xml:space="preserve">принимать участие в отраслевых программах борьбы с контрафактными и </w:t>
      </w:r>
      <w:r w:rsidR="00C31783" w:rsidRPr="00721126">
        <w:rPr>
          <w:lang w:val="ru-RU"/>
        </w:rPr>
        <w:t>неразрешенными</w:t>
      </w:r>
      <w:r w:rsidRPr="00721126">
        <w:rPr>
          <w:lang w:val="ru-RU"/>
        </w:rPr>
        <w:t xml:space="preserve"> устройствами электросвязи/ИКТ, таких как получение доступа к базе данных, содержащей информацию об украденных в каждой стране устройствах;</w:t>
      </w:r>
    </w:p>
    <w:p w:rsidR="00AA622B" w:rsidRPr="00721126" w:rsidRDefault="00AA622B" w:rsidP="00C31783">
      <w:pPr>
        <w:rPr>
          <w:lang w:val="ru-RU"/>
        </w:rPr>
      </w:pPr>
      <w:r w:rsidRPr="00721126">
        <w:rPr>
          <w:lang w:val="ru-RU"/>
        </w:rPr>
        <w:t>2</w:t>
      </w:r>
      <w:r w:rsidRPr="00721126">
        <w:rPr>
          <w:lang w:val="ru-RU"/>
        </w:rPr>
        <w:tab/>
        <w:t xml:space="preserve">сотрудничать с правительствами, администрациями и регуляторными органами в области электросвязи в борьбе с контрафактными и </w:t>
      </w:r>
      <w:r w:rsidR="00C31783" w:rsidRPr="00721126">
        <w:rPr>
          <w:lang w:val="ru-RU"/>
        </w:rPr>
        <w:t>неразрешенными</w:t>
      </w:r>
      <w:r w:rsidRPr="00721126">
        <w:rPr>
          <w:lang w:val="ru-RU"/>
        </w:rPr>
        <w:t xml:space="preserve"> устройствами электросвязи/ИКТ, ограничивая торговлю этими устройствами и обеспечивая их безопасное удаление,</w:t>
      </w:r>
    </w:p>
    <w:p w:rsidR="00AA622B" w:rsidRPr="00721126" w:rsidRDefault="00AA622B" w:rsidP="00AA622B">
      <w:pPr>
        <w:pStyle w:val="Call"/>
        <w:rPr>
          <w:lang w:val="ru-RU"/>
        </w:rPr>
      </w:pPr>
      <w:r w:rsidRPr="00721126">
        <w:rPr>
          <w:lang w:val="ru-RU"/>
        </w:rPr>
        <w:t>предлагает всем Членам Союза</w:t>
      </w:r>
    </w:p>
    <w:p w:rsidR="00AA622B" w:rsidRPr="00721126" w:rsidRDefault="00AA622B" w:rsidP="00C31783">
      <w:pPr>
        <w:rPr>
          <w:lang w:val="ru-RU"/>
        </w:rPr>
      </w:pPr>
      <w:r w:rsidRPr="00721126">
        <w:rPr>
          <w:lang w:val="ru-RU"/>
        </w:rPr>
        <w:t>1</w:t>
      </w:r>
      <w:r w:rsidRPr="00721126">
        <w:rPr>
          <w:lang w:val="ru-RU"/>
        </w:rPr>
        <w:tab/>
        <w:t xml:space="preserve">принимать активное участие в исследованиях МСЭ, связанных с борьбой с контрафактными и </w:t>
      </w:r>
      <w:r w:rsidR="00C31783" w:rsidRPr="00721126">
        <w:rPr>
          <w:lang w:val="ru-RU"/>
        </w:rPr>
        <w:t>неразрешенными</w:t>
      </w:r>
      <w:r w:rsidRPr="00721126">
        <w:rPr>
          <w:lang w:val="ru-RU"/>
        </w:rPr>
        <w:t xml:space="preserve"> устройствами электросвязи/ИКТ путем представления </w:t>
      </w:r>
      <w:r w:rsidR="00C31783" w:rsidRPr="00721126">
        <w:rPr>
          <w:lang w:val="ru-RU"/>
        </w:rPr>
        <w:t>вкладов</w:t>
      </w:r>
      <w:r w:rsidRPr="00721126">
        <w:rPr>
          <w:lang w:val="ru-RU"/>
        </w:rPr>
        <w:t xml:space="preserve">; </w:t>
      </w:r>
      <w:bookmarkEnd w:id="4449"/>
    </w:p>
    <w:p w:rsidR="00AA622B" w:rsidRPr="00721126" w:rsidRDefault="00AA622B" w:rsidP="00AA622B">
      <w:pPr>
        <w:rPr>
          <w:lang w:val="ru-RU"/>
        </w:rPr>
      </w:pPr>
      <w:r w:rsidRPr="00721126">
        <w:rPr>
          <w:lang w:val="ru-RU"/>
        </w:rPr>
        <w:t>2</w:t>
      </w:r>
      <w:r w:rsidRPr="00721126">
        <w:rPr>
          <w:lang w:val="ru-RU"/>
        </w:rPr>
        <w:tab/>
        <w:t xml:space="preserve">предпринимать необходимые действия для предотвращения или выявления случаев взлома уникальных идентификаторов устройств ИКТ, таких как Международный идентификатор аппаратуры подвижной связи. </w:t>
      </w:r>
    </w:p>
    <w:p w:rsidR="00AA622B" w:rsidRPr="00721126" w:rsidRDefault="00AA622B" w:rsidP="007936A2">
      <w:pPr>
        <w:pStyle w:val="Reasons"/>
        <w:rPr>
          <w:lang w:val="ru-RU"/>
        </w:rPr>
      </w:pPr>
    </w:p>
    <w:p w:rsidR="00721126" w:rsidRPr="00721126" w:rsidRDefault="00721126" w:rsidP="00464F9B">
      <w:pPr>
        <w:pStyle w:val="Heading1"/>
        <w:ind w:left="1134" w:hanging="1134"/>
        <w:rPr>
          <w:lang w:val="ru-RU"/>
        </w:rPr>
      </w:pPr>
      <w:bookmarkStart w:id="4450" w:name="_IAP-36:__Предложение"/>
      <w:bookmarkStart w:id="4451" w:name="iap36"/>
      <w:bookmarkEnd w:id="4450"/>
      <w:r w:rsidRPr="00721126">
        <w:rPr>
          <w:lang w:val="ru-RU"/>
        </w:rPr>
        <w:t xml:space="preserve">IAP-36: </w:t>
      </w:r>
      <w:bookmarkEnd w:id="4451"/>
      <w:r w:rsidRPr="00721126">
        <w:rPr>
          <w:lang w:val="ru-RU"/>
        </w:rPr>
        <w:tab/>
        <w:t>Предложение о внесении изменений в Резолюцию 177 "Соответствие и функциональная совместимость"</w:t>
      </w:r>
    </w:p>
    <w:p w:rsidR="00721126" w:rsidRPr="00721126" w:rsidRDefault="00721126" w:rsidP="00464F9B">
      <w:pPr>
        <w:pStyle w:val="Headingb"/>
        <w:rPr>
          <w:lang w:val="ru-RU"/>
        </w:rPr>
      </w:pPr>
      <w:r w:rsidRPr="00721126">
        <w:rPr>
          <w:lang w:val="ru-RU"/>
        </w:rPr>
        <w:t>Введение</w:t>
      </w:r>
    </w:p>
    <w:p w:rsidR="00721126" w:rsidRPr="00721126" w:rsidRDefault="00721126" w:rsidP="00464F9B">
      <w:pPr>
        <w:rPr>
          <w:lang w:val="ru-RU"/>
        </w:rPr>
      </w:pPr>
      <w:r w:rsidRPr="00721126">
        <w:rPr>
          <w:lang w:val="ru-RU"/>
        </w:rPr>
        <w:t>Межамериканская комиссия по электросвязи (СИТЕЛ) предлагает внести поправки в Резолюцию 177, с тем чтобы в ней был отражен прогресс, достигнутый в осуществлении инициатив по соответствию и функциональной совместимости в рамках ВАСЭ (Дубай, 2014 г.), ВКРЭ</w:t>
      </w:r>
      <w:r w:rsidR="000173B7">
        <w:rPr>
          <w:lang w:val="ru-RU"/>
        </w:rPr>
        <w:t xml:space="preserve"> (Дубай, 2014 г.) и Совета 2014 </w:t>
      </w:r>
      <w:r w:rsidRPr="00721126">
        <w:rPr>
          <w:lang w:val="ru-RU"/>
        </w:rPr>
        <w:t>года.</w:t>
      </w:r>
    </w:p>
    <w:p w:rsidR="00721126" w:rsidRPr="00721126" w:rsidRDefault="00721126" w:rsidP="00464F9B">
      <w:pPr>
        <w:rPr>
          <w:lang w:val="ru-RU"/>
        </w:rPr>
      </w:pPr>
      <w:r w:rsidRPr="00721126">
        <w:rPr>
          <w:lang w:val="ru-RU"/>
        </w:rPr>
        <w:t>Кроме того, СИТЕЛ предлагает дать новое поручение Директору Бюро радиосвязи – ускорить проведение исследований Рекомендаций МСЭ-R по системам электросвязи, таким как системы IMT, и исследований, относящихся к предотвращению помех радиосвязи, создаваемых или принимаемых оборудованием ИКТ, поскольку это является ключевой целью политики обеспечения соответствия и функциональной совместимости.</w:t>
      </w:r>
    </w:p>
    <w:p w:rsidR="00721126" w:rsidRPr="00721126" w:rsidRDefault="00721126" w:rsidP="00464F9B">
      <w:pPr>
        <w:rPr>
          <w:lang w:val="ru-RU"/>
        </w:rPr>
      </w:pPr>
      <w:r w:rsidRPr="00721126">
        <w:rPr>
          <w:lang w:val="ru-RU"/>
        </w:rPr>
        <w:t>Также важно принять во внимание вопрос контрафактного и неутвержденного оборудования ИКТ на рынке. Поэтому в предложение включен текст об укреплении роли МСЭ в данной области и развитии глобальных инициатив по воспрепятствованию появлению контрафактного и неразрешенного оборудования ИКТ.</w:t>
      </w:r>
    </w:p>
    <w:p w:rsidR="00721126" w:rsidRPr="00721126" w:rsidRDefault="00721126">
      <w:pPr>
        <w:pStyle w:val="Proposal"/>
      </w:pPr>
      <w:r w:rsidRPr="00721126">
        <w:t>MOD</w:t>
      </w:r>
      <w:r w:rsidRPr="00721126">
        <w:tab/>
        <w:t>IAP/34A1/36</w:t>
      </w:r>
    </w:p>
    <w:p w:rsidR="00721126" w:rsidRPr="00721126" w:rsidRDefault="00721126">
      <w:pPr>
        <w:pStyle w:val="ResNo"/>
        <w:rPr>
          <w:lang w:val="ru-RU"/>
        </w:rPr>
      </w:pPr>
      <w:r w:rsidRPr="00721126">
        <w:rPr>
          <w:caps w:val="0"/>
          <w:lang w:val="ru-RU"/>
        </w:rPr>
        <w:t xml:space="preserve">РЕЗОЛЮЦИЯ </w:t>
      </w:r>
      <w:r w:rsidRPr="00721126">
        <w:rPr>
          <w:lang w:val="ru-RU"/>
        </w:rPr>
        <w:t>177</w:t>
      </w:r>
      <w:r w:rsidRPr="00721126">
        <w:rPr>
          <w:caps w:val="0"/>
          <w:lang w:val="ru-RU"/>
        </w:rPr>
        <w:t xml:space="preserve"> (</w:t>
      </w:r>
      <w:del w:id="4452" w:author="Author">
        <w:r w:rsidRPr="00721126" w:rsidDel="0034485C">
          <w:rPr>
            <w:caps w:val="0"/>
            <w:lang w:val="ru-RU"/>
          </w:rPr>
          <w:delText>ГВАДАЛАХАРА, 2010 Г.</w:delText>
        </w:r>
      </w:del>
      <w:ins w:id="4453" w:author="Author">
        <w:r w:rsidRPr="00721126">
          <w:rPr>
            <w:caps w:val="0"/>
            <w:lang w:val="ru-RU"/>
          </w:rPr>
          <w:t>ПЕРЕСМ. ПУСАН, 2014 Г.</w:t>
        </w:r>
      </w:ins>
      <w:r w:rsidRPr="00721126">
        <w:rPr>
          <w:caps w:val="0"/>
          <w:lang w:val="ru-RU"/>
        </w:rPr>
        <w:t>)</w:t>
      </w:r>
    </w:p>
    <w:p w:rsidR="00721126" w:rsidRPr="00721126" w:rsidRDefault="00721126" w:rsidP="00464F9B">
      <w:pPr>
        <w:pStyle w:val="Restitle"/>
        <w:rPr>
          <w:lang w:val="ru-RU"/>
        </w:rPr>
      </w:pPr>
      <w:r w:rsidRPr="00721126">
        <w:rPr>
          <w:lang w:val="ru-RU"/>
        </w:rPr>
        <w:t>Соответствие и функциональная совместимость</w:t>
      </w:r>
    </w:p>
    <w:p w:rsidR="00721126" w:rsidRPr="00721126" w:rsidRDefault="00721126" w:rsidP="00464F9B">
      <w:pPr>
        <w:pStyle w:val="Normalaftertitle"/>
        <w:rPr>
          <w:lang w:val="ru-RU"/>
        </w:rPr>
      </w:pPr>
      <w:r w:rsidRPr="00721126">
        <w:rPr>
          <w:lang w:val="ru-RU"/>
        </w:rPr>
        <w:t>Полномочная конференция Международного союза электросвязи (</w:t>
      </w:r>
      <w:del w:id="4454" w:author="Author">
        <w:r w:rsidRPr="00721126" w:rsidDel="0034485C">
          <w:rPr>
            <w:lang w:val="ru-RU"/>
          </w:rPr>
          <w:delText>Гвадалахара, 2010 г.</w:delText>
        </w:r>
      </w:del>
      <w:ins w:id="4455" w:author="Author">
        <w:r w:rsidRPr="00721126">
          <w:rPr>
            <w:lang w:val="ru-RU"/>
          </w:rPr>
          <w:t>Пусан, 2014 г.</w:t>
        </w:r>
      </w:ins>
      <w:r w:rsidRPr="00721126">
        <w:rPr>
          <w:lang w:val="ru-RU"/>
        </w:rPr>
        <w:t>)</w:t>
      </w:r>
    </w:p>
    <w:p w:rsidR="00721126" w:rsidRPr="00721126" w:rsidRDefault="00721126" w:rsidP="00464F9B">
      <w:pPr>
        <w:pStyle w:val="Call"/>
        <w:rPr>
          <w:i w:val="0"/>
          <w:iCs/>
          <w:lang w:val="ru-RU"/>
        </w:rPr>
      </w:pPr>
      <w:del w:id="4456" w:author="Author">
        <w:r w:rsidRPr="00721126" w:rsidDel="0034485C">
          <w:rPr>
            <w:lang w:val="ru-RU"/>
          </w:rPr>
          <w:delText>признавая</w:delText>
        </w:r>
      </w:del>
      <w:ins w:id="4457" w:author="Author">
        <w:r w:rsidRPr="00721126">
          <w:rPr>
            <w:lang w:val="ru-RU"/>
          </w:rPr>
          <w:t>напоминая</w:t>
        </w:r>
      </w:ins>
      <w:r w:rsidRPr="00721126">
        <w:rPr>
          <w:i w:val="0"/>
          <w:iCs/>
          <w:lang w:val="ru-RU"/>
        </w:rPr>
        <w:t>,</w:t>
      </w:r>
    </w:p>
    <w:p w:rsidR="00721126" w:rsidRPr="00721126" w:rsidRDefault="00721126" w:rsidP="00464F9B">
      <w:pPr>
        <w:rPr>
          <w:lang w:val="ru-RU"/>
        </w:rPr>
      </w:pPr>
      <w:r w:rsidRPr="00721126">
        <w:rPr>
          <w:i/>
          <w:iCs/>
          <w:lang w:val="ru-RU"/>
        </w:rPr>
        <w:t>а)</w:t>
      </w:r>
      <w:r w:rsidRPr="00721126">
        <w:rPr>
          <w:lang w:val="ru-RU"/>
        </w:rPr>
        <w:tab/>
        <w:t>что на Всемирной ассамблее по стандартизации электросвязи была принята Резолюция 76 (</w:t>
      </w:r>
      <w:del w:id="4458" w:author="Author">
        <w:r w:rsidRPr="00721126" w:rsidDel="0034485C">
          <w:rPr>
            <w:lang w:val="ru-RU"/>
          </w:rPr>
          <w:delText>Йоханнесбург, 2008 г.</w:delText>
        </w:r>
      </w:del>
      <w:ins w:id="4459" w:author="Author">
        <w:r w:rsidRPr="00721126">
          <w:rPr>
            <w:lang w:val="ru-RU"/>
          </w:rPr>
          <w:t>Пересм. Дубай, 2012 г.</w:t>
        </w:r>
      </w:ins>
      <w:r w:rsidRPr="00721126">
        <w:rPr>
          <w:lang w:val="ru-RU"/>
        </w:rPr>
        <w:t>);</w:t>
      </w:r>
    </w:p>
    <w:p w:rsidR="00721126" w:rsidRPr="00721126" w:rsidRDefault="00721126">
      <w:pPr>
        <w:rPr>
          <w:lang w:val="ru-RU"/>
        </w:rPr>
      </w:pPr>
      <w:r w:rsidRPr="00721126">
        <w:rPr>
          <w:i/>
          <w:iCs/>
          <w:lang w:val="ru-RU"/>
        </w:rPr>
        <w:t>b)</w:t>
      </w:r>
      <w:r w:rsidRPr="00721126">
        <w:rPr>
          <w:lang w:val="ru-RU"/>
        </w:rPr>
        <w:tab/>
        <w:t xml:space="preserve">что на Всемирной конференции по развитию электросвязи была принята Резолюция 47 (Пересм. </w:t>
      </w:r>
      <w:del w:id="4460" w:author="Author">
        <w:r w:rsidRPr="00721126" w:rsidDel="0034485C">
          <w:rPr>
            <w:lang w:val="ru-RU"/>
          </w:rPr>
          <w:delText>Хайдарабад, 2010 г.</w:delText>
        </w:r>
      </w:del>
      <w:ins w:id="4461" w:author="Author">
        <w:r w:rsidRPr="00721126">
          <w:rPr>
            <w:lang w:val="ru-RU"/>
          </w:rPr>
          <w:t>Дубай, 2014 г.</w:t>
        </w:r>
      </w:ins>
      <w:r w:rsidRPr="00721126">
        <w:rPr>
          <w:lang w:val="ru-RU"/>
        </w:rPr>
        <w:t>);</w:t>
      </w:r>
    </w:p>
    <w:p w:rsidR="00721126" w:rsidRPr="00721126" w:rsidRDefault="00721126" w:rsidP="00464F9B">
      <w:pPr>
        <w:rPr>
          <w:lang w:val="ru-RU"/>
        </w:rPr>
      </w:pPr>
      <w:r w:rsidRPr="00721126">
        <w:rPr>
          <w:i/>
          <w:iCs/>
          <w:lang w:val="ru-RU"/>
        </w:rPr>
        <w:t>с)</w:t>
      </w:r>
      <w:r w:rsidRPr="00721126">
        <w:rPr>
          <w:lang w:val="ru-RU"/>
        </w:rPr>
        <w:tab/>
        <w:t xml:space="preserve">что Совет МСЭ на своей сессии в </w:t>
      </w:r>
      <w:del w:id="4462" w:author="Author">
        <w:r w:rsidRPr="00721126" w:rsidDel="0034485C">
          <w:rPr>
            <w:lang w:val="ru-RU"/>
          </w:rPr>
          <w:delText>2009</w:delText>
        </w:r>
      </w:del>
      <w:ins w:id="4463" w:author="Author">
        <w:r w:rsidRPr="00721126">
          <w:rPr>
            <w:lang w:val="ru-RU"/>
          </w:rPr>
          <w:t>2014</w:t>
        </w:r>
      </w:ins>
      <w:r w:rsidRPr="00721126">
        <w:rPr>
          <w:lang w:val="ru-RU"/>
        </w:rPr>
        <w:t xml:space="preserve"> году одобрил </w:t>
      </w:r>
      <w:ins w:id="4464" w:author="Author">
        <w:r w:rsidRPr="00721126">
          <w:rPr>
            <w:lang w:val="ru-RU"/>
          </w:rPr>
          <w:t>осуществление Плана действий по Программе по оценке соответствия и проверке на функциональную совместимость;</w:t>
        </w:r>
      </w:ins>
      <w:del w:id="4465" w:author="Author">
        <w:r w:rsidRPr="00721126" w:rsidDel="0034485C">
          <w:rPr>
            <w:lang w:val="ru-RU"/>
          </w:rPr>
          <w:delText>следующие рекомендации Директора Бюро стандартизации электросвязи (БСЭ) (Документ С09/28)</w:delText>
        </w:r>
      </w:del>
    </w:p>
    <w:p w:rsidR="00721126" w:rsidRPr="00721126" w:rsidDel="0034485C" w:rsidRDefault="00721126" w:rsidP="00464F9B">
      <w:pPr>
        <w:pStyle w:val="enumlev1"/>
        <w:rPr>
          <w:del w:id="4466" w:author="Author"/>
          <w:lang w:val="ru-RU"/>
        </w:rPr>
      </w:pPr>
      <w:del w:id="4467" w:author="Author">
        <w:r w:rsidRPr="00721126" w:rsidDel="0034485C">
          <w:rPr>
            <w:lang w:val="ru-RU"/>
          </w:rPr>
          <w:delText>1)</w:delText>
        </w:r>
        <w:r w:rsidRPr="00721126" w:rsidDel="0034485C">
          <w:rPr>
            <w:lang w:val="ru-RU"/>
          </w:rPr>
          <w:tab/>
          <w:delText>осуществление предлагаемой программы оценки соответствия;</w:delText>
        </w:r>
      </w:del>
    </w:p>
    <w:p w:rsidR="00721126" w:rsidRPr="00721126" w:rsidDel="0034485C" w:rsidRDefault="00721126" w:rsidP="00464F9B">
      <w:pPr>
        <w:pStyle w:val="enumlev1"/>
        <w:rPr>
          <w:del w:id="4468" w:author="Author"/>
          <w:lang w:val="ru-RU"/>
        </w:rPr>
      </w:pPr>
      <w:del w:id="4469" w:author="Author">
        <w:r w:rsidRPr="00721126" w:rsidDel="0034485C">
          <w:rPr>
            <w:lang w:val="ru-RU"/>
          </w:rPr>
          <w:delText>2)</w:delText>
        </w:r>
        <w:r w:rsidRPr="00721126" w:rsidDel="0034485C">
          <w:rPr>
            <w:lang w:val="ru-RU"/>
          </w:rPr>
          <w:tab/>
          <w:delText>осуществление предлагаемой программы мероприятий, касающихся обеспечения функциональной совместимости;</w:delText>
        </w:r>
      </w:del>
    </w:p>
    <w:p w:rsidR="00721126" w:rsidRPr="00721126" w:rsidDel="0034485C" w:rsidRDefault="00721126" w:rsidP="00464F9B">
      <w:pPr>
        <w:pStyle w:val="enumlev1"/>
        <w:rPr>
          <w:del w:id="4470" w:author="Author"/>
          <w:lang w:val="ru-RU"/>
        </w:rPr>
      </w:pPr>
      <w:del w:id="4471" w:author="Author">
        <w:r w:rsidRPr="00721126" w:rsidDel="0034485C">
          <w:rPr>
            <w:lang w:val="ru-RU"/>
          </w:rPr>
          <w:delText>3)</w:delText>
        </w:r>
        <w:r w:rsidRPr="00721126" w:rsidDel="0034485C">
          <w:rPr>
            <w:lang w:val="ru-RU"/>
          </w:rPr>
          <w:tab/>
          <w:delText>реализация предлагаемого создания потенциала людских ресурсов;</w:delText>
        </w:r>
      </w:del>
    </w:p>
    <w:p w:rsidR="00721126" w:rsidRPr="00721126" w:rsidDel="0034485C" w:rsidRDefault="00721126" w:rsidP="00464F9B">
      <w:pPr>
        <w:pStyle w:val="enumlev1"/>
        <w:rPr>
          <w:del w:id="4472" w:author="Author"/>
          <w:lang w:val="ru-RU"/>
        </w:rPr>
      </w:pPr>
      <w:del w:id="4473" w:author="Author">
        <w:r w:rsidRPr="00721126" w:rsidDel="0034485C">
          <w:rPr>
            <w:lang w:val="ru-RU"/>
          </w:rPr>
          <w:delText>4)</w:delText>
        </w:r>
        <w:r w:rsidRPr="00721126" w:rsidDel="0034485C">
          <w:rPr>
            <w:lang w:val="ru-RU"/>
          </w:rPr>
          <w:tab/>
          <w:delText>выполнение предлагаемых рекомендаций для оказания помощи в создании баз тестирования в развивающихся странах;</w:delText>
        </w:r>
      </w:del>
    </w:p>
    <w:p w:rsidR="00721126" w:rsidRPr="00721126" w:rsidDel="0034485C" w:rsidRDefault="00721126" w:rsidP="00464F9B">
      <w:pPr>
        <w:pStyle w:val="enumlev1"/>
        <w:rPr>
          <w:del w:id="4474" w:author="Author"/>
          <w:lang w:val="ru-RU"/>
        </w:rPr>
      </w:pPr>
      <w:del w:id="4475" w:author="Author">
        <w:r w:rsidRPr="00721126" w:rsidDel="0034485C">
          <w:rPr>
            <w:lang w:val="ru-RU"/>
          </w:rPr>
          <w:delText>5)</w:delText>
        </w:r>
        <w:r w:rsidRPr="00721126" w:rsidDel="0034485C">
          <w:rPr>
            <w:lang w:val="ru-RU"/>
          </w:rPr>
          <w:tab/>
          <w:delText>что Директору БСЭ следует представить будущей сессии Совета отчет о выполнении рекомендаций (1) и (2), выше, а совместно с Директором Бюро развития электросвязи (БРЭ) – отчет о выполнении рекомендаций (3) и (4), выше, и о предлагаемом бизнес-плане реализации этих программ на долгосрочную перспективу;</w:delText>
        </w:r>
      </w:del>
    </w:p>
    <w:p w:rsidR="00721126" w:rsidRPr="00721126" w:rsidRDefault="00721126">
      <w:pPr>
        <w:rPr>
          <w:ins w:id="4476" w:author="Author"/>
          <w:lang w:val="ru-RU"/>
          <w:rPrChange w:id="4477" w:author="Author">
            <w:rPr>
              <w:ins w:id="4478" w:author="Author"/>
              <w:rFonts w:eastAsia="MS Mincho"/>
              <w:szCs w:val="22"/>
              <w:lang w:eastAsia="ja-JP"/>
            </w:rPr>
          </w:rPrChange>
        </w:rPr>
        <w:pPrChange w:id="4479" w:author="Author">
          <w:pPr>
            <w:tabs>
              <w:tab w:val="left" w:pos="1871"/>
            </w:tabs>
            <w:jc w:val="both"/>
          </w:pPr>
        </w:pPrChange>
      </w:pPr>
      <w:ins w:id="4480" w:author="Author">
        <w:r w:rsidRPr="00721126">
          <w:rPr>
            <w:i/>
            <w:iCs/>
            <w:lang w:val="ru-RU"/>
            <w:rPrChange w:id="4481" w:author="Author">
              <w:rPr>
                <w:rFonts w:eastAsia="MS Mincho"/>
                <w:szCs w:val="22"/>
                <w:lang w:eastAsia="ja-JP"/>
              </w:rPr>
            </w:rPrChange>
          </w:rPr>
          <w:t>d)</w:t>
        </w:r>
        <w:r w:rsidRPr="00721126">
          <w:rPr>
            <w:lang w:val="ru-RU"/>
            <w:rPrChange w:id="4482" w:author="Author">
              <w:rPr>
                <w:rFonts w:asciiTheme="minorHAnsi" w:eastAsia="MS Mincho" w:hAnsiTheme="minorHAnsi"/>
                <w:szCs w:val="24"/>
                <w:lang w:eastAsia="ja-JP"/>
              </w:rPr>
            </w:rPrChange>
          </w:rPr>
          <w:tab/>
          <w:t xml:space="preserve">что Ассамблея радиосвязи </w:t>
        </w:r>
        <w:r w:rsidRPr="00721126">
          <w:rPr>
            <w:lang w:val="ru-RU"/>
          </w:rPr>
          <w:t>приняла Резолюцию 62 (Женева, 2012 г.);</w:t>
        </w:r>
      </w:ins>
    </w:p>
    <w:p w:rsidR="00721126" w:rsidRPr="00721126" w:rsidRDefault="00721126">
      <w:pPr>
        <w:rPr>
          <w:ins w:id="4483" w:author="Author"/>
          <w:lang w:val="ru-RU"/>
          <w:rPrChange w:id="4484" w:author="Author">
            <w:rPr>
              <w:ins w:id="4485" w:author="Author"/>
              <w:rFonts w:asciiTheme="minorHAnsi" w:eastAsia="MS Mincho" w:hAnsiTheme="minorHAnsi"/>
              <w:szCs w:val="24"/>
              <w:lang w:eastAsia="ja-JP"/>
            </w:rPr>
          </w:rPrChange>
        </w:rPr>
        <w:pPrChange w:id="4486" w:author="Author">
          <w:pPr>
            <w:tabs>
              <w:tab w:val="left" w:pos="720"/>
              <w:tab w:val="left" w:pos="1871"/>
            </w:tabs>
            <w:jc w:val="both"/>
          </w:pPr>
        </w:pPrChange>
      </w:pPr>
      <w:ins w:id="4487" w:author="Author">
        <w:r w:rsidRPr="00721126">
          <w:rPr>
            <w:i/>
            <w:iCs/>
            <w:lang w:val="ru-RU"/>
            <w:rPrChange w:id="4488" w:author="Author">
              <w:rPr>
                <w:rFonts w:asciiTheme="minorHAnsi" w:eastAsia="MS Mincho" w:hAnsiTheme="minorHAnsi"/>
                <w:i/>
                <w:szCs w:val="24"/>
                <w:lang w:eastAsia="ja-JP"/>
              </w:rPr>
            </w:rPrChange>
          </w:rPr>
          <w:t>e)</w:t>
        </w:r>
        <w:r w:rsidRPr="00721126">
          <w:rPr>
            <w:lang w:val="ru-RU"/>
            <w:rPrChange w:id="4489" w:author="Author">
              <w:rPr>
                <w:rFonts w:asciiTheme="minorHAnsi" w:eastAsia="MS Mincho" w:hAnsiTheme="minorHAnsi"/>
                <w:szCs w:val="24"/>
                <w:lang w:eastAsia="ja-JP"/>
              </w:rPr>
            </w:rPrChange>
          </w:rPr>
          <w:tab/>
          <w:t xml:space="preserve">что Всемирная конференция по развитию электросвязи </w:t>
        </w:r>
        <w:r w:rsidRPr="00721126">
          <w:rPr>
            <w:lang w:val="ru-RU"/>
          </w:rPr>
          <w:t>утвердила Резолюцию 79 (Дубай, 2014 г.) "Роль электросвязи/информационно-коммуникационных технологий в борьбе с контрафактными устройствами электросвязи/информационно-коммуникационных технологий и в решении этой проблемы"</w:t>
        </w:r>
        <w:r w:rsidRPr="00721126">
          <w:rPr>
            <w:lang w:val="ru-RU"/>
            <w:rPrChange w:id="4490" w:author="Author">
              <w:rPr>
                <w:rFonts w:asciiTheme="minorHAnsi" w:eastAsia="MS Mincho" w:hAnsiTheme="minorHAnsi"/>
                <w:szCs w:val="24"/>
                <w:lang w:eastAsia="ja-JP"/>
              </w:rPr>
            </w:rPrChange>
          </w:rPr>
          <w:t>,</w:t>
        </w:r>
      </w:ins>
    </w:p>
    <w:p w:rsidR="00721126" w:rsidRPr="00721126" w:rsidRDefault="00721126" w:rsidP="00464F9B">
      <w:pPr>
        <w:pStyle w:val="Call"/>
        <w:rPr>
          <w:ins w:id="4491" w:author="Author"/>
          <w:lang w:val="ru-RU"/>
          <w:rPrChange w:id="4492" w:author="Author">
            <w:rPr>
              <w:ins w:id="4493" w:author="Author"/>
              <w:rFonts w:eastAsia="MS Mincho"/>
              <w:lang w:eastAsia="ja-JP"/>
            </w:rPr>
          </w:rPrChange>
        </w:rPr>
      </w:pPr>
      <w:ins w:id="4494" w:author="Author">
        <w:r w:rsidRPr="00721126">
          <w:rPr>
            <w:lang w:val="ru-RU"/>
          </w:rPr>
          <w:t>признавая</w:t>
        </w:r>
        <w:r w:rsidRPr="00721126">
          <w:rPr>
            <w:i w:val="0"/>
            <w:iCs/>
            <w:lang w:val="ru-RU"/>
          </w:rPr>
          <w:t>,</w:t>
        </w:r>
      </w:ins>
    </w:p>
    <w:p w:rsidR="00721126" w:rsidRPr="00721126" w:rsidRDefault="00721126">
      <w:pPr>
        <w:rPr>
          <w:ins w:id="4495" w:author="Author"/>
          <w:lang w:val="ru-RU"/>
          <w:rPrChange w:id="4496" w:author="Author">
            <w:rPr>
              <w:ins w:id="4497" w:author="Author"/>
              <w:rFonts w:asciiTheme="minorHAnsi" w:eastAsia="MS Mincho" w:hAnsiTheme="minorHAnsi"/>
              <w:szCs w:val="24"/>
              <w:lang w:eastAsia="ja-JP"/>
            </w:rPr>
          </w:rPrChange>
        </w:rPr>
        <w:pPrChange w:id="4498" w:author="Author">
          <w:pPr>
            <w:tabs>
              <w:tab w:val="left" w:pos="720"/>
              <w:tab w:val="left" w:pos="1871"/>
            </w:tabs>
            <w:jc w:val="both"/>
          </w:pPr>
        </w:pPrChange>
      </w:pPr>
      <w:ins w:id="4499" w:author="Author">
        <w:r w:rsidRPr="00721126">
          <w:rPr>
            <w:i/>
            <w:iCs/>
            <w:lang w:val="ru-RU"/>
            <w:rPrChange w:id="4500" w:author="Author">
              <w:rPr>
                <w:rFonts w:eastAsia="MS Mincho"/>
                <w:szCs w:val="22"/>
                <w:lang w:eastAsia="ja-JP"/>
              </w:rPr>
            </w:rPrChange>
          </w:rPr>
          <w:t>a)</w:t>
        </w:r>
        <w:r w:rsidRPr="00721126">
          <w:rPr>
            <w:lang w:val="ru-RU"/>
            <w:rPrChange w:id="4501" w:author="Author">
              <w:rPr>
                <w:rFonts w:asciiTheme="minorHAnsi" w:eastAsia="MS Mincho" w:hAnsiTheme="minorHAnsi"/>
                <w:szCs w:val="24"/>
                <w:lang w:eastAsia="ja-JP"/>
              </w:rPr>
            </w:rPrChange>
          </w:rPr>
          <w:tab/>
        </w:r>
        <w:r w:rsidRPr="00721126">
          <w:rPr>
            <w:lang w:val="ru-RU"/>
          </w:rPr>
          <w:t>что широкомасштабное соответствие и функциональная совместимость оборудования и систем электросвязи/ИКТ путем реализации соответствующих программ, политики и решений могут расширять рыночные возможности, повышать надежность, стимулировать глобальную интеграцию и торговлю</w:t>
        </w:r>
        <w:r w:rsidRPr="00721126">
          <w:rPr>
            <w:lang w:val="ru-RU"/>
            <w:rPrChange w:id="4502" w:author="Author">
              <w:rPr>
                <w:rFonts w:asciiTheme="minorHAnsi" w:eastAsia="MS Mincho" w:hAnsiTheme="minorHAnsi"/>
                <w:szCs w:val="24"/>
                <w:lang w:eastAsia="ja-JP"/>
              </w:rPr>
            </w:rPrChange>
          </w:rPr>
          <w:t>;</w:t>
        </w:r>
      </w:ins>
    </w:p>
    <w:p w:rsidR="00721126" w:rsidRPr="00721126" w:rsidRDefault="00721126">
      <w:pPr>
        <w:rPr>
          <w:ins w:id="4503" w:author="Author"/>
          <w:lang w:val="ru-RU"/>
          <w:rPrChange w:id="4504" w:author="Author">
            <w:rPr>
              <w:ins w:id="4505" w:author="Author"/>
              <w:rFonts w:asciiTheme="minorHAnsi" w:eastAsia="MS Mincho" w:hAnsiTheme="minorHAnsi"/>
              <w:szCs w:val="24"/>
              <w:lang w:eastAsia="ja-JP"/>
            </w:rPr>
          </w:rPrChange>
        </w:rPr>
        <w:pPrChange w:id="4506" w:author="Author">
          <w:pPr>
            <w:tabs>
              <w:tab w:val="left" w:pos="720"/>
              <w:tab w:val="left" w:pos="1871"/>
            </w:tabs>
            <w:jc w:val="both"/>
          </w:pPr>
        </w:pPrChange>
      </w:pPr>
      <w:ins w:id="4507" w:author="Author">
        <w:r w:rsidRPr="00721126">
          <w:rPr>
            <w:i/>
            <w:iCs/>
            <w:lang w:val="ru-RU"/>
            <w:rPrChange w:id="4508" w:author="Author">
              <w:rPr>
                <w:rFonts w:eastAsia="MS Mincho"/>
                <w:szCs w:val="22"/>
                <w:lang w:eastAsia="ja-JP"/>
              </w:rPr>
            </w:rPrChange>
          </w:rPr>
          <w:t>b)</w:t>
        </w:r>
        <w:r w:rsidRPr="00721126">
          <w:rPr>
            <w:lang w:val="ru-RU"/>
            <w:rPrChange w:id="4509" w:author="Author">
              <w:rPr>
                <w:rFonts w:asciiTheme="minorHAnsi" w:eastAsia="MS Mincho" w:hAnsiTheme="minorHAnsi"/>
                <w:szCs w:val="24"/>
                <w:lang w:eastAsia="ja-JP"/>
              </w:rPr>
            </w:rPrChange>
          </w:rPr>
          <w:tab/>
        </w:r>
        <w:r w:rsidRPr="00721126">
          <w:rPr>
            <w:lang w:val="ru-RU"/>
          </w:rPr>
          <w:t>что техническая подготовка и наращивание институционального потенциала для проведения проверок и обеспечения соответствия являются важнейшими инструментами, позволяющими странам содействовать расширению возможностей глобального подключения</w:t>
        </w:r>
        <w:r w:rsidRPr="00721126">
          <w:rPr>
            <w:lang w:val="ru-RU"/>
            <w:rPrChange w:id="4510" w:author="Author">
              <w:rPr>
                <w:rFonts w:asciiTheme="minorHAnsi" w:eastAsia="MS Mincho" w:hAnsiTheme="minorHAnsi"/>
                <w:szCs w:val="24"/>
                <w:lang w:eastAsia="ja-JP"/>
              </w:rPr>
            </w:rPrChange>
          </w:rPr>
          <w:t>;</w:t>
        </w:r>
      </w:ins>
    </w:p>
    <w:p w:rsidR="00721126" w:rsidRPr="00721126" w:rsidRDefault="00721126">
      <w:pPr>
        <w:rPr>
          <w:ins w:id="4511" w:author="Author"/>
          <w:lang w:val="ru-RU"/>
          <w:rPrChange w:id="4512" w:author="Author">
            <w:rPr>
              <w:ins w:id="4513" w:author="Author"/>
              <w:rFonts w:asciiTheme="minorHAnsi" w:eastAsia="MS Mincho" w:hAnsiTheme="minorHAnsi"/>
              <w:szCs w:val="24"/>
              <w:lang w:eastAsia="ja-JP"/>
            </w:rPr>
          </w:rPrChange>
        </w:rPr>
        <w:pPrChange w:id="4514" w:author="Author">
          <w:pPr>
            <w:tabs>
              <w:tab w:val="left" w:pos="720"/>
              <w:tab w:val="left" w:pos="1871"/>
            </w:tabs>
            <w:jc w:val="both"/>
          </w:pPr>
        </w:pPrChange>
      </w:pPr>
      <w:ins w:id="4515" w:author="Author">
        <w:r w:rsidRPr="00721126">
          <w:rPr>
            <w:i/>
            <w:iCs/>
            <w:lang w:val="ru-RU"/>
            <w:rPrChange w:id="4516" w:author="Author">
              <w:rPr>
                <w:rFonts w:eastAsia="MS Mincho"/>
                <w:szCs w:val="22"/>
                <w:lang w:eastAsia="ja-JP"/>
              </w:rPr>
            </w:rPrChange>
          </w:rPr>
          <w:t>c)</w:t>
        </w:r>
        <w:r w:rsidRPr="00721126">
          <w:rPr>
            <w:lang w:val="ru-RU"/>
            <w:rPrChange w:id="4517" w:author="Author">
              <w:rPr>
                <w:rFonts w:asciiTheme="minorHAnsi" w:eastAsia="MS Mincho" w:hAnsiTheme="minorHAnsi"/>
                <w:szCs w:val="24"/>
                <w:lang w:eastAsia="ja-JP"/>
              </w:rPr>
            </w:rPrChange>
          </w:rPr>
          <w:tab/>
        </w:r>
        <w:r w:rsidRPr="00721126">
          <w:rPr>
            <w:lang w:val="ru-RU"/>
          </w:rPr>
          <w:t>что Члены МСЭ должны получить выгоду от использования оценки соответствия, которая уже предусматривается многими региональными и национальными органами по стандартизации, благодаря механизмам сотрудничества с такими организациями</w:t>
        </w:r>
        <w:r w:rsidRPr="00721126">
          <w:rPr>
            <w:lang w:val="ru-RU"/>
            <w:rPrChange w:id="4518" w:author="Author">
              <w:rPr>
                <w:rFonts w:asciiTheme="minorHAnsi" w:eastAsia="MS Mincho" w:hAnsiTheme="minorHAnsi"/>
                <w:szCs w:val="24"/>
                <w:lang w:eastAsia="ja-JP"/>
              </w:rPr>
            </w:rPrChange>
          </w:rPr>
          <w:t>;</w:t>
        </w:r>
      </w:ins>
    </w:p>
    <w:p w:rsidR="00721126" w:rsidRPr="00721126" w:rsidRDefault="00721126">
      <w:pPr>
        <w:rPr>
          <w:ins w:id="4519" w:author="Author"/>
          <w:lang w:val="ru-RU"/>
          <w:rPrChange w:id="4520" w:author="Author">
            <w:rPr>
              <w:ins w:id="4521" w:author="Author"/>
              <w:rFonts w:asciiTheme="minorHAnsi" w:hAnsiTheme="minorHAnsi"/>
              <w:color w:val="000000"/>
              <w:szCs w:val="24"/>
              <w:lang w:eastAsia="zh-CN"/>
            </w:rPr>
          </w:rPrChange>
        </w:rPr>
        <w:pPrChange w:id="4522" w:author="Author">
          <w:pPr>
            <w:tabs>
              <w:tab w:val="left" w:pos="720"/>
              <w:tab w:val="left" w:pos="1871"/>
            </w:tabs>
            <w:jc w:val="both"/>
          </w:pPr>
        </w:pPrChange>
      </w:pPr>
      <w:ins w:id="4523" w:author="Author">
        <w:r w:rsidRPr="00721126">
          <w:rPr>
            <w:i/>
            <w:iCs/>
            <w:lang w:val="ru-RU"/>
            <w:rPrChange w:id="4524" w:author="Author">
              <w:rPr>
                <w:rFonts w:asciiTheme="minorHAnsi" w:hAnsiTheme="minorHAnsi"/>
                <w:i/>
                <w:iCs/>
                <w:color w:val="000000"/>
                <w:szCs w:val="24"/>
                <w:lang w:eastAsia="zh-CN"/>
              </w:rPr>
            </w:rPrChange>
          </w:rPr>
          <w:t>d)</w:t>
        </w:r>
        <w:r w:rsidRPr="00721126">
          <w:rPr>
            <w:lang w:val="ru-RU"/>
            <w:rPrChange w:id="4525" w:author="Author">
              <w:rPr>
                <w:rFonts w:asciiTheme="minorHAnsi" w:hAnsiTheme="minorHAnsi"/>
                <w:i/>
                <w:iCs/>
                <w:color w:val="000000"/>
                <w:szCs w:val="24"/>
                <w:lang w:eastAsia="zh-CN"/>
              </w:rPr>
            </w:rPrChange>
          </w:rPr>
          <w:tab/>
        </w:r>
        <w:r w:rsidRPr="00721126">
          <w:rPr>
            <w:lang w:val="ru-RU"/>
          </w:rPr>
          <w:t>что обеспечение функциональной совместимости, безопасности и связи является одной из ключевых задач Рекомендаций МСЭ</w:t>
        </w:r>
        <w:r w:rsidRPr="00721126">
          <w:rPr>
            <w:lang w:val="ru-RU"/>
            <w:rPrChange w:id="4526" w:author="Author">
              <w:rPr>
                <w:rFonts w:asciiTheme="minorHAnsi" w:hAnsiTheme="minorHAnsi"/>
                <w:i/>
                <w:iCs/>
                <w:color w:val="000000"/>
                <w:szCs w:val="24"/>
                <w:lang w:eastAsia="zh-CN"/>
              </w:rPr>
            </w:rPrChange>
          </w:rPr>
          <w:t>;</w:t>
        </w:r>
      </w:ins>
    </w:p>
    <w:p w:rsidR="00721126" w:rsidRPr="00721126" w:rsidRDefault="00721126">
      <w:pPr>
        <w:rPr>
          <w:lang w:val="ru-RU"/>
        </w:rPr>
      </w:pPr>
      <w:del w:id="4527" w:author="Author">
        <w:r w:rsidRPr="00721126" w:rsidDel="00957F31">
          <w:rPr>
            <w:i/>
            <w:iCs/>
            <w:lang w:val="ru-RU"/>
          </w:rPr>
          <w:delText>d</w:delText>
        </w:r>
      </w:del>
      <w:ins w:id="4528" w:author="Author">
        <w:r w:rsidRPr="00721126">
          <w:rPr>
            <w:i/>
            <w:iCs/>
            <w:lang w:val="ru-RU"/>
          </w:rPr>
          <w:t>e</w:t>
        </w:r>
      </w:ins>
      <w:r w:rsidRPr="00721126">
        <w:rPr>
          <w:i/>
          <w:iCs/>
          <w:lang w:val="ru-RU"/>
        </w:rPr>
        <w:t>)</w:t>
      </w:r>
      <w:r w:rsidRPr="00721126">
        <w:rPr>
          <w:lang w:val="ru-RU"/>
        </w:rPr>
        <w:tab/>
      </w:r>
      <w:ins w:id="4529" w:author="Author">
        <w:r w:rsidRPr="00721126">
          <w:rPr>
            <w:lang w:val="ru-RU"/>
          </w:rPr>
          <w:t xml:space="preserve">ежегодные </w:t>
        </w:r>
      </w:ins>
      <w:r w:rsidRPr="00721126">
        <w:rPr>
          <w:lang w:val="ru-RU"/>
        </w:rPr>
        <w:t xml:space="preserve">отчеты о ходе работы, представленные </w:t>
      </w:r>
      <w:del w:id="4530" w:author="Author">
        <w:r w:rsidRPr="00721126" w:rsidDel="006724A5">
          <w:rPr>
            <w:lang w:val="ru-RU"/>
          </w:rPr>
          <w:delText xml:space="preserve">Директором БСЭ </w:delText>
        </w:r>
      </w:del>
      <w:ins w:id="4531" w:author="Author">
        <w:r w:rsidRPr="00721126">
          <w:rPr>
            <w:lang w:val="ru-RU"/>
          </w:rPr>
          <w:t xml:space="preserve">всеми Бюро МСЭ </w:t>
        </w:r>
      </w:ins>
      <w:r w:rsidRPr="00721126">
        <w:rPr>
          <w:lang w:val="ru-RU"/>
        </w:rPr>
        <w:t xml:space="preserve">Совету </w:t>
      </w:r>
      <w:del w:id="4532" w:author="Author">
        <w:r w:rsidRPr="00721126" w:rsidDel="006724A5">
          <w:rPr>
            <w:lang w:val="ru-RU"/>
          </w:rPr>
          <w:delText xml:space="preserve">на его сессиях 2009 и 2010 годов </w:delText>
        </w:r>
      </w:del>
      <w:r w:rsidRPr="00721126">
        <w:rPr>
          <w:lang w:val="ru-RU"/>
        </w:rPr>
        <w:t xml:space="preserve">и </w:t>
      </w:r>
      <w:del w:id="4533" w:author="Author">
        <w:r w:rsidRPr="00721126" w:rsidDel="006724A5">
          <w:rPr>
            <w:lang w:val="ru-RU"/>
          </w:rPr>
          <w:delText xml:space="preserve">на </w:delText>
        </w:r>
      </w:del>
      <w:r w:rsidRPr="00721126">
        <w:rPr>
          <w:lang w:val="ru-RU"/>
        </w:rPr>
        <w:t xml:space="preserve">Полномочной конференции </w:t>
      </w:r>
      <w:del w:id="4534" w:author="Author">
        <w:r w:rsidRPr="00721126" w:rsidDel="006724A5">
          <w:rPr>
            <w:lang w:val="ru-RU"/>
          </w:rPr>
          <w:delText xml:space="preserve">2010 </w:delText>
        </w:r>
      </w:del>
      <w:ins w:id="4535" w:author="Author">
        <w:r w:rsidRPr="00721126">
          <w:rPr>
            <w:lang w:val="ru-RU"/>
          </w:rPr>
          <w:t xml:space="preserve">2014 </w:t>
        </w:r>
      </w:ins>
      <w:r w:rsidRPr="00721126">
        <w:rPr>
          <w:lang w:val="ru-RU"/>
        </w:rPr>
        <w:t>года,</w:t>
      </w:r>
    </w:p>
    <w:p w:rsidR="00721126" w:rsidRPr="00721126" w:rsidRDefault="00721126" w:rsidP="00464F9B">
      <w:pPr>
        <w:pStyle w:val="Call"/>
        <w:rPr>
          <w:ins w:id="4536" w:author="Author"/>
          <w:lang w:val="ru-RU" w:eastAsia="zh-CN"/>
          <w:rPrChange w:id="4537" w:author="Author">
            <w:rPr>
              <w:ins w:id="4538" w:author="Author"/>
              <w:lang w:eastAsia="zh-CN"/>
            </w:rPr>
          </w:rPrChange>
        </w:rPr>
      </w:pPr>
      <w:ins w:id="4539" w:author="Author">
        <w:r w:rsidRPr="00721126">
          <w:rPr>
            <w:lang w:val="ru-RU" w:eastAsia="zh-CN"/>
          </w:rPr>
          <w:t>учитывая</w:t>
        </w:r>
        <w:r w:rsidRPr="00721126">
          <w:rPr>
            <w:i w:val="0"/>
            <w:iCs/>
            <w:lang w:val="ru-RU" w:eastAsia="zh-CN"/>
            <w:rPrChange w:id="4540" w:author="Author">
              <w:rPr>
                <w:lang w:val="ru-RU" w:eastAsia="zh-CN"/>
              </w:rPr>
            </w:rPrChange>
          </w:rPr>
          <w:t>,</w:t>
        </w:r>
      </w:ins>
    </w:p>
    <w:p w:rsidR="00721126" w:rsidRPr="00721126" w:rsidRDefault="00721126">
      <w:pPr>
        <w:rPr>
          <w:ins w:id="4541" w:author="Author"/>
          <w:lang w:val="ru-RU"/>
          <w:rPrChange w:id="4542" w:author="Author">
            <w:rPr>
              <w:ins w:id="4543" w:author="Author"/>
              <w:rFonts w:asciiTheme="minorHAnsi" w:eastAsia="MS Mincho" w:hAnsiTheme="minorHAnsi"/>
              <w:szCs w:val="24"/>
              <w:lang w:eastAsia="ja-JP"/>
            </w:rPr>
          </w:rPrChange>
        </w:rPr>
        <w:pPrChange w:id="4544" w:author="Author">
          <w:pPr>
            <w:tabs>
              <w:tab w:val="left" w:pos="720"/>
              <w:tab w:val="left" w:pos="1871"/>
            </w:tabs>
            <w:jc w:val="both"/>
          </w:pPr>
        </w:pPrChange>
      </w:pPr>
      <w:ins w:id="4545" w:author="Author">
        <w:r w:rsidRPr="00721126">
          <w:rPr>
            <w:i/>
            <w:iCs/>
            <w:lang w:val="ru-RU"/>
            <w:rPrChange w:id="4546" w:author="Author">
              <w:rPr>
                <w:rFonts w:eastAsia="MS Mincho"/>
                <w:szCs w:val="22"/>
                <w:lang w:eastAsia="ja-JP"/>
              </w:rPr>
            </w:rPrChange>
          </w:rPr>
          <w:t>a)</w:t>
        </w:r>
        <w:r w:rsidRPr="00721126">
          <w:rPr>
            <w:lang w:val="ru-RU"/>
            <w:rPrChange w:id="4547" w:author="Author">
              <w:rPr>
                <w:rFonts w:asciiTheme="minorHAnsi" w:eastAsia="MS Mincho" w:hAnsiTheme="minorHAnsi"/>
                <w:szCs w:val="24"/>
                <w:lang w:eastAsia="ja-JP"/>
              </w:rPr>
            </w:rPrChange>
          </w:rPr>
          <w:tab/>
        </w:r>
        <w:r w:rsidRPr="00721126">
          <w:rPr>
            <w:lang w:val="ru-RU"/>
          </w:rPr>
          <w:t>что некоторые страны, особенно развивающиеся страны, еще не имеют возможности проверять оборудование и давать гарантии потребителям в этих странах</w:t>
        </w:r>
        <w:r w:rsidRPr="00721126">
          <w:rPr>
            <w:lang w:val="ru-RU"/>
            <w:rPrChange w:id="4548" w:author="Author">
              <w:rPr>
                <w:rFonts w:asciiTheme="minorHAnsi" w:eastAsia="MS Mincho" w:hAnsiTheme="minorHAnsi"/>
                <w:szCs w:val="24"/>
                <w:lang w:eastAsia="ja-JP"/>
              </w:rPr>
            </w:rPrChange>
          </w:rPr>
          <w:t>;</w:t>
        </w:r>
      </w:ins>
    </w:p>
    <w:p w:rsidR="00721126" w:rsidRPr="00721126" w:rsidRDefault="00721126">
      <w:pPr>
        <w:rPr>
          <w:ins w:id="4549" w:author="Author"/>
          <w:lang w:val="ru-RU"/>
          <w:rPrChange w:id="4550" w:author="Author">
            <w:rPr>
              <w:ins w:id="4551" w:author="Author"/>
              <w:rFonts w:asciiTheme="minorHAnsi" w:eastAsia="MS Mincho" w:hAnsiTheme="minorHAnsi"/>
              <w:szCs w:val="24"/>
              <w:lang w:eastAsia="ja-JP"/>
            </w:rPr>
          </w:rPrChange>
        </w:rPr>
        <w:pPrChange w:id="4552" w:author="Author">
          <w:pPr>
            <w:tabs>
              <w:tab w:val="left" w:pos="720"/>
              <w:tab w:val="left" w:pos="1871"/>
            </w:tabs>
            <w:jc w:val="both"/>
          </w:pPr>
        </w:pPrChange>
      </w:pPr>
      <w:ins w:id="4553" w:author="Author">
        <w:r w:rsidRPr="00721126">
          <w:rPr>
            <w:i/>
            <w:iCs/>
            <w:lang w:val="ru-RU"/>
            <w:rPrChange w:id="4554" w:author="Author">
              <w:rPr>
                <w:rFonts w:eastAsia="MS Mincho"/>
                <w:szCs w:val="22"/>
                <w:lang w:eastAsia="ja-JP"/>
              </w:rPr>
            </w:rPrChange>
          </w:rPr>
          <w:t>b)</w:t>
        </w:r>
        <w:r w:rsidRPr="00721126">
          <w:rPr>
            <w:lang w:val="ru-RU"/>
            <w:rPrChange w:id="4555" w:author="Author">
              <w:rPr>
                <w:rFonts w:asciiTheme="minorHAnsi" w:eastAsia="MS Mincho" w:hAnsiTheme="minorHAnsi"/>
                <w:szCs w:val="24"/>
                <w:lang w:eastAsia="ja-JP"/>
              </w:rPr>
            </w:rPrChange>
          </w:rPr>
          <w:tab/>
        </w:r>
        <w:r w:rsidRPr="00721126">
          <w:rPr>
            <w:lang w:val="ru-RU"/>
          </w:rPr>
          <w:t>что бóльшая уверенность в соответствии оборудования электросвязи/ИКТ существующим правилам и стандартам способствует функциональной совместимости оборудования различных производителей, уменьшает помехи между системами связи и помогает развивающимся странам в выборе высококачественной продукции</w:t>
        </w:r>
        <w:r w:rsidRPr="00721126">
          <w:rPr>
            <w:lang w:val="ru-RU"/>
            <w:rPrChange w:id="4556" w:author="Author">
              <w:rPr>
                <w:rFonts w:asciiTheme="minorHAnsi" w:eastAsia="MS Mincho" w:hAnsiTheme="minorHAnsi"/>
                <w:szCs w:val="24"/>
                <w:lang w:eastAsia="ja-JP"/>
              </w:rPr>
            </w:rPrChange>
          </w:rPr>
          <w:t>;</w:t>
        </w:r>
      </w:ins>
    </w:p>
    <w:p w:rsidR="00721126" w:rsidRPr="00721126" w:rsidRDefault="00721126" w:rsidP="00464F9B">
      <w:pPr>
        <w:rPr>
          <w:ins w:id="4557" w:author="Author"/>
          <w:lang w:val="ru-RU"/>
          <w:rPrChange w:id="4558" w:author="Author">
            <w:rPr>
              <w:ins w:id="4559" w:author="Author"/>
              <w:i/>
              <w:iCs/>
            </w:rPr>
          </w:rPrChange>
        </w:rPr>
      </w:pPr>
      <w:ins w:id="4560" w:author="Author">
        <w:r w:rsidRPr="00721126">
          <w:rPr>
            <w:i/>
            <w:iCs/>
            <w:lang w:val="ru-RU"/>
            <w:rPrChange w:id="4561" w:author="Author">
              <w:rPr>
                <w:rFonts w:asciiTheme="minorHAnsi" w:eastAsia="MS Mincho" w:hAnsiTheme="minorHAnsi"/>
                <w:i/>
                <w:szCs w:val="24"/>
                <w:lang w:eastAsia="ja-JP"/>
              </w:rPr>
            </w:rPrChange>
          </w:rPr>
          <w:t>c)</w:t>
        </w:r>
        <w:r w:rsidRPr="00721126">
          <w:rPr>
            <w:lang w:val="ru-RU"/>
            <w:rPrChange w:id="4562" w:author="Author">
              <w:rPr>
                <w:rFonts w:asciiTheme="minorHAnsi" w:eastAsia="MS Mincho" w:hAnsiTheme="minorHAnsi"/>
                <w:szCs w:val="24"/>
                <w:lang w:eastAsia="ja-JP"/>
              </w:rPr>
            </w:rPrChange>
          </w:rPr>
          <w:tab/>
        </w:r>
        <w:r w:rsidRPr="00721126">
          <w:rPr>
            <w:lang w:val="ru-RU"/>
          </w:rPr>
          <w:t>что в целом оборудование ИКТ, которое не соответствует применимым национальным процессам</w:t>
        </w:r>
        <w:r w:rsidRPr="00721126">
          <w:rPr>
            <w:lang w:val="ru-RU"/>
            <w:rPrChange w:id="4563" w:author="Author">
              <w:rPr>
                <w:u w:val="single"/>
                <w:lang w:val="en-US"/>
              </w:rPr>
            </w:rPrChange>
          </w:rPr>
          <w:t xml:space="preserve"> </w:t>
        </w:r>
        <w:r w:rsidRPr="00721126">
          <w:rPr>
            <w:lang w:val="ru-RU"/>
          </w:rPr>
          <w:t xml:space="preserve">проверки на соответствие, а также национальным нормативным требованиям или иным применимым требованиям законодательства, может считаться оборудованием, продажа </w:t>
        </w:r>
      </w:ins>
      <w:ins w:id="4564" w:author="Komissarova, Olga" w:date="2014-10-18T14:56:00Z">
        <w:r w:rsidR="000173B7">
          <w:rPr>
            <w:lang w:val="ru-RU"/>
          </w:rPr>
          <w:t xml:space="preserve">и/или активация </w:t>
        </w:r>
      </w:ins>
      <w:ins w:id="4565" w:author="Author">
        <w:r w:rsidRPr="00721126">
          <w:rPr>
            <w:lang w:val="ru-RU"/>
          </w:rPr>
          <w:t>которого в сетях электросвязи этой страны не разрешена</w:t>
        </w:r>
        <w:r w:rsidRPr="00721126">
          <w:rPr>
            <w:lang w:val="ru-RU"/>
            <w:rPrChange w:id="4566" w:author="Author">
              <w:rPr>
                <w:rFonts w:asciiTheme="minorHAnsi" w:eastAsia="MS Mincho" w:hAnsiTheme="minorHAnsi"/>
                <w:szCs w:val="24"/>
                <w:lang w:eastAsia="ja-JP"/>
              </w:rPr>
            </w:rPrChange>
          </w:rPr>
          <w:t>,</w:t>
        </w:r>
      </w:ins>
    </w:p>
    <w:p w:rsidR="00721126" w:rsidRPr="00721126" w:rsidRDefault="00721126" w:rsidP="00464F9B">
      <w:pPr>
        <w:pStyle w:val="Call"/>
        <w:rPr>
          <w:lang w:val="ru-RU"/>
        </w:rPr>
      </w:pPr>
      <w:r w:rsidRPr="00721126">
        <w:rPr>
          <w:lang w:val="ru-RU"/>
        </w:rPr>
        <w:t>решает</w:t>
      </w:r>
    </w:p>
    <w:p w:rsidR="00721126" w:rsidRPr="00721126" w:rsidRDefault="00721126">
      <w:pPr>
        <w:rPr>
          <w:lang w:val="ru-RU"/>
        </w:rPr>
      </w:pPr>
      <w:r w:rsidRPr="00721126">
        <w:rPr>
          <w:lang w:val="ru-RU"/>
        </w:rPr>
        <w:t>1</w:t>
      </w:r>
      <w:r w:rsidRPr="00721126">
        <w:rPr>
          <w:lang w:val="ru-RU"/>
        </w:rPr>
        <w:tab/>
        <w:t xml:space="preserve">одобрить задачи, содержащиеся </w:t>
      </w:r>
      <w:del w:id="4567" w:author="Author">
        <w:r w:rsidRPr="00721126" w:rsidDel="00046554">
          <w:rPr>
            <w:lang w:val="ru-RU"/>
          </w:rPr>
          <w:delText xml:space="preserve">как </w:delText>
        </w:r>
      </w:del>
      <w:r w:rsidRPr="00721126">
        <w:rPr>
          <w:lang w:val="ru-RU"/>
        </w:rPr>
        <w:t>в Резолюции 76 (</w:t>
      </w:r>
      <w:del w:id="4568" w:author="Author">
        <w:r w:rsidRPr="00721126" w:rsidDel="0024531D">
          <w:rPr>
            <w:lang w:val="ru-RU"/>
          </w:rPr>
          <w:delText>Йоханнесбург, 2008 г.</w:delText>
        </w:r>
      </w:del>
      <w:ins w:id="4569" w:author="Author">
        <w:r w:rsidRPr="00721126">
          <w:rPr>
            <w:lang w:val="ru-RU"/>
          </w:rPr>
          <w:t>Пересм. Дубай, 2012 г.</w:t>
        </w:r>
      </w:ins>
      <w:r w:rsidRPr="00721126">
        <w:rPr>
          <w:lang w:val="ru-RU"/>
        </w:rPr>
        <w:t>)</w:t>
      </w:r>
      <w:del w:id="4570" w:author="Author">
        <w:r w:rsidRPr="00721126" w:rsidDel="00046554">
          <w:rPr>
            <w:lang w:val="ru-RU"/>
          </w:rPr>
          <w:delText>, так</w:delText>
        </w:r>
      </w:del>
      <w:r w:rsidRPr="00721126">
        <w:rPr>
          <w:lang w:val="ru-RU"/>
        </w:rPr>
        <w:t xml:space="preserve"> и в Резолюции 47 (Пересм. </w:t>
      </w:r>
      <w:del w:id="4571" w:author="Author">
        <w:r w:rsidRPr="00721126" w:rsidDel="0024531D">
          <w:rPr>
            <w:lang w:val="ru-RU"/>
          </w:rPr>
          <w:delText>Хайдарабад, 2010 г.</w:delText>
        </w:r>
      </w:del>
      <w:ins w:id="4572" w:author="Author">
        <w:r w:rsidRPr="00721126">
          <w:rPr>
            <w:lang w:val="ru-RU"/>
          </w:rPr>
          <w:t>Дубай, 2014 г.</w:t>
        </w:r>
      </w:ins>
      <w:r w:rsidRPr="00721126">
        <w:rPr>
          <w:lang w:val="ru-RU"/>
        </w:rPr>
        <w:t xml:space="preserve">), а также в рекомендациях </w:t>
      </w:r>
      <w:del w:id="4573" w:author="Author">
        <w:r w:rsidRPr="00721126" w:rsidDel="00046554">
          <w:rPr>
            <w:lang w:val="ru-RU"/>
          </w:rPr>
          <w:delText>Директора БСЭ</w:delText>
        </w:r>
      </w:del>
      <w:ins w:id="4574" w:author="Author">
        <w:r w:rsidRPr="00721126">
          <w:rPr>
            <w:lang w:val="ru-RU"/>
          </w:rPr>
          <w:t>Директоров МСЭ</w:t>
        </w:r>
      </w:ins>
      <w:r w:rsidRPr="00721126">
        <w:rPr>
          <w:lang w:val="ru-RU"/>
        </w:rPr>
        <w:t xml:space="preserve">, одобренных на сессии Совета в </w:t>
      </w:r>
      <w:del w:id="4575" w:author="Author">
        <w:r w:rsidRPr="00721126" w:rsidDel="0024531D">
          <w:rPr>
            <w:lang w:val="ru-RU"/>
          </w:rPr>
          <w:delText>2009</w:delText>
        </w:r>
      </w:del>
      <w:ins w:id="4576" w:author="Author">
        <w:r w:rsidRPr="00721126">
          <w:rPr>
            <w:lang w:val="ru-RU"/>
          </w:rPr>
          <w:t>2014</w:t>
        </w:r>
      </w:ins>
      <w:r w:rsidRPr="00721126">
        <w:rPr>
          <w:lang w:val="ru-RU"/>
        </w:rPr>
        <w:t xml:space="preserve"> году;</w:t>
      </w:r>
    </w:p>
    <w:p w:rsidR="00721126" w:rsidRPr="00721126" w:rsidRDefault="00721126">
      <w:pPr>
        <w:rPr>
          <w:lang w:val="ru-RU"/>
        </w:rPr>
      </w:pPr>
      <w:r w:rsidRPr="00721126">
        <w:rPr>
          <w:lang w:val="ru-RU"/>
        </w:rPr>
        <w:t>2</w:t>
      </w:r>
      <w:r w:rsidRPr="00721126">
        <w:rPr>
          <w:lang w:val="ru-RU"/>
        </w:rPr>
        <w:tab/>
        <w:t>чтобы эта программа работы</w:t>
      </w:r>
      <w:del w:id="4577" w:author="Author">
        <w:r w:rsidRPr="00721126" w:rsidDel="00046554">
          <w:rPr>
            <w:lang w:val="ru-RU"/>
          </w:rPr>
          <w:delText xml:space="preserve"> выполнялась параллельно и незамедлительно</w:delText>
        </w:r>
      </w:del>
      <w:ins w:id="4578" w:author="Author">
        <w:r w:rsidRPr="00721126">
          <w:rPr>
            <w:lang w:val="ru-RU"/>
          </w:rPr>
          <w:t xml:space="preserve"> продолжала выполняться</w:t>
        </w:r>
      </w:ins>
      <w:r w:rsidRPr="00721126">
        <w:rPr>
          <w:lang w:val="ru-RU"/>
        </w:rPr>
        <w:t>, включая создание информативной пилотной базы данных о соответствии и ее развитие в полноценно функционирующую базу данных; учитывая необходимость разработки в срочном порядке бизнес-плана Директором БСЭ и его утверждения Советом в целях его выполнения в долгосрочной перспективе,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b) воздействие, которое эта база данных будет оказывать на преодоление разрыва в области стандартизации в каждом из регионов, с) вопросы о потенциальной ответственности, касающиеся МСЭ, Государств-Членов и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t>
      </w:r>
    </w:p>
    <w:p w:rsidR="00721126" w:rsidRPr="00721126" w:rsidRDefault="00721126" w:rsidP="00464F9B">
      <w:pPr>
        <w:rPr>
          <w:lang w:val="ru-RU"/>
        </w:rPr>
      </w:pPr>
      <w:r w:rsidRPr="00721126">
        <w:rPr>
          <w:lang w:val="ru-RU"/>
        </w:rPr>
        <w:t>3</w:t>
      </w:r>
      <w:r w:rsidRPr="00721126">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 которые могли бы</w:t>
      </w:r>
      <w:del w:id="4579" w:author="Author">
        <w:r w:rsidRPr="00721126" w:rsidDel="00B2096A">
          <w:rPr>
            <w:lang w:val="ru-RU"/>
          </w:rPr>
          <w:delText xml:space="preserve"> </w:delText>
        </w:r>
        <w:r w:rsidRPr="00721126" w:rsidDel="00D83C77">
          <w:rPr>
            <w:lang w:val="ru-RU"/>
          </w:rPr>
          <w:delText>в надлежащих случаях</w:delText>
        </w:r>
      </w:del>
      <w:ins w:id="4580" w:author="Author">
        <w:r w:rsidRPr="00721126">
          <w:rPr>
            <w:lang w:val="ru-RU"/>
          </w:rPr>
          <w:t xml:space="preserve">, исходя из своих потребностей, </w:t>
        </w:r>
      </w:ins>
      <w:r w:rsidRPr="00721126">
        <w:rPr>
          <w:lang w:val="ru-RU"/>
        </w:rPr>
        <w:t>осуществлять проверку на функциональную совместимость,</w:t>
      </w:r>
    </w:p>
    <w:p w:rsidR="00721126" w:rsidRPr="00721126" w:rsidRDefault="00721126" w:rsidP="00464F9B">
      <w:pPr>
        <w:pStyle w:val="Call"/>
        <w:rPr>
          <w:lang w:val="ru-RU"/>
        </w:rPr>
      </w:pPr>
      <w:r w:rsidRPr="00721126">
        <w:rPr>
          <w:lang w:val="ru-RU"/>
        </w:rPr>
        <w:t xml:space="preserve">поручает Директору Бюро стандартизации электросвязи </w:t>
      </w:r>
    </w:p>
    <w:p w:rsidR="00721126" w:rsidRPr="00721126" w:rsidRDefault="00721126">
      <w:pPr>
        <w:rPr>
          <w:lang w:val="ru-RU"/>
        </w:rPr>
      </w:pPr>
      <w:r w:rsidRPr="00721126">
        <w:rPr>
          <w:lang w:val="ru-RU"/>
        </w:rPr>
        <w:t>1</w:t>
      </w:r>
      <w:r w:rsidRPr="00721126">
        <w:rPr>
          <w:lang w:val="ru-RU"/>
        </w:rPr>
        <w:tab/>
        <w:t xml:space="preserve">продолжать консультации </w:t>
      </w:r>
      <w:del w:id="4581" w:author="Author">
        <w:r w:rsidRPr="00721126" w:rsidDel="00FB7C5C">
          <w:rPr>
            <w:lang w:val="ru-RU"/>
          </w:rPr>
          <w:delText xml:space="preserve">со всеми заинтересованными сторонами </w:delText>
        </w:r>
      </w:del>
      <w:ins w:id="4582" w:author="Author">
        <w:r w:rsidRPr="00721126">
          <w:rPr>
            <w:lang w:val="ru-RU"/>
          </w:rPr>
          <w:t xml:space="preserve">и исследования по оценке </w:t>
        </w:r>
      </w:ins>
      <w:r w:rsidRPr="00721126">
        <w:rPr>
          <w:lang w:val="ru-RU"/>
        </w:rPr>
        <w:t>во всех регионах, принимая во внимание потребности каждого региона, по вопросам осуществления</w:t>
      </w:r>
      <w:del w:id="4583" w:author="Author">
        <w:r w:rsidRPr="00721126" w:rsidDel="00FB7C5C">
          <w:rPr>
            <w:lang w:val="ru-RU"/>
          </w:rPr>
          <w:delText xml:space="preserve"> рекомендаций</w:delText>
        </w:r>
      </w:del>
      <w:ins w:id="4584" w:author="Author">
        <w:r w:rsidRPr="00721126">
          <w:rPr>
            <w:lang w:val="ru-RU"/>
          </w:rPr>
          <w:t xml:space="preserve"> Плана действий</w:t>
        </w:r>
      </w:ins>
      <w:r w:rsidRPr="00721126">
        <w:rPr>
          <w:lang w:val="ru-RU"/>
        </w:rPr>
        <w:t>, одобренн</w:t>
      </w:r>
      <w:del w:id="4585" w:author="Author">
        <w:r w:rsidRPr="00721126" w:rsidDel="00FB7C5C">
          <w:rPr>
            <w:lang w:val="ru-RU"/>
          </w:rPr>
          <w:delText>ых</w:delText>
        </w:r>
      </w:del>
      <w:ins w:id="4586" w:author="Author">
        <w:r w:rsidRPr="00721126">
          <w:rPr>
            <w:lang w:val="ru-RU"/>
          </w:rPr>
          <w:t>ого</w:t>
        </w:r>
      </w:ins>
      <w:r w:rsidRPr="00721126">
        <w:rPr>
          <w:lang w:val="ru-RU"/>
        </w:rPr>
        <w:t xml:space="preserve"> Советом, в том числе в сотрудничестве с Директором БРЭ, рекомендаций по созданию потенциала людских ресурсов и оказанию помощи в создании баз тестирования в развивающихся странах;</w:t>
      </w:r>
    </w:p>
    <w:p w:rsidR="00721126" w:rsidRPr="00721126" w:rsidDel="0024531D" w:rsidRDefault="00721126" w:rsidP="00464F9B">
      <w:pPr>
        <w:rPr>
          <w:del w:id="4587" w:author="Author"/>
          <w:lang w:val="ru-RU"/>
        </w:rPr>
      </w:pPr>
      <w:del w:id="4588" w:author="Author">
        <w:r w:rsidRPr="00721126" w:rsidDel="0024531D">
          <w:rPr>
            <w:lang w:val="ru-RU"/>
          </w:rPr>
          <w:delText>2</w:delText>
        </w:r>
        <w:r w:rsidRPr="00721126" w:rsidDel="0024531D">
          <w:rPr>
            <w:lang w:val="ru-RU"/>
          </w:rPr>
          <w:tab/>
          <w:delText>продолжать проведение необходимых исследований с целью внедрения использования Знака МСЭ для возможной будущей программы "Знак МСЭ" как добровольной программы, позволяющей производителям и поставщикам услуг наглядно заявлять о том, что их оборудование соответствует применимым Рекомендациям Сектора стандартизации электросвязи МСЭ (МСЭ-Т), и повышающей вероятность функциональной совместимости, и рассмотреть ее возможное применение в качестве указания степени возможности функциональной совместимости в будущем;</w:delText>
        </w:r>
      </w:del>
    </w:p>
    <w:p w:rsidR="00721126" w:rsidRPr="00721126" w:rsidRDefault="00721126" w:rsidP="00464F9B">
      <w:pPr>
        <w:rPr>
          <w:lang w:val="ru-RU"/>
        </w:rPr>
      </w:pPr>
      <w:del w:id="4589" w:author="Author">
        <w:r w:rsidRPr="00721126" w:rsidDel="0024531D">
          <w:rPr>
            <w:lang w:val="ru-RU"/>
          </w:rPr>
          <w:delText>3</w:delText>
        </w:r>
      </w:del>
      <w:ins w:id="4590" w:author="Author">
        <w:r w:rsidRPr="00721126">
          <w:rPr>
            <w:lang w:val="ru-RU"/>
          </w:rPr>
          <w:t>2</w:t>
        </w:r>
      </w:ins>
      <w:r w:rsidRPr="00721126">
        <w:rPr>
          <w:lang w:val="ru-RU"/>
        </w:rPr>
        <w:tab/>
        <w:t>совершенствовать и улучшать процессы создания стандартов в целях повышения функциональной совместимости путем обеспечения соответствия;</w:t>
      </w:r>
    </w:p>
    <w:p w:rsidR="00721126" w:rsidRPr="00721126" w:rsidRDefault="00721126">
      <w:pPr>
        <w:rPr>
          <w:lang w:val="ru-RU"/>
        </w:rPr>
      </w:pPr>
      <w:del w:id="4591" w:author="Author">
        <w:r w:rsidRPr="00721126" w:rsidDel="0024531D">
          <w:rPr>
            <w:lang w:val="ru-RU"/>
          </w:rPr>
          <w:delText>4</w:delText>
        </w:r>
      </w:del>
      <w:ins w:id="4592" w:author="Author">
        <w:r w:rsidRPr="00721126">
          <w:rPr>
            <w:lang w:val="ru-RU"/>
          </w:rPr>
          <w:t>3</w:t>
        </w:r>
      </w:ins>
      <w:r w:rsidRPr="00721126">
        <w:rPr>
          <w:lang w:val="ru-RU"/>
        </w:rPr>
        <w:tab/>
      </w:r>
      <w:del w:id="4593" w:author="Author">
        <w:r w:rsidRPr="00721126" w:rsidDel="00B04512">
          <w:rPr>
            <w:lang w:val="ru-RU"/>
          </w:rPr>
          <w:delText xml:space="preserve">подготовить </w:delText>
        </w:r>
      </w:del>
      <w:ins w:id="4594" w:author="Author">
        <w:r w:rsidRPr="00721126">
          <w:rPr>
            <w:lang w:val="ru-RU"/>
          </w:rPr>
          <w:t xml:space="preserve">постоянно обновлять </w:t>
        </w:r>
      </w:ins>
      <w:r w:rsidRPr="00721126">
        <w:rPr>
          <w:lang w:val="ru-RU"/>
        </w:rPr>
        <w:t>бизнес-план для долгосрочного выполнения настоящей Резолюции;</w:t>
      </w:r>
    </w:p>
    <w:p w:rsidR="00721126" w:rsidRPr="00721126" w:rsidRDefault="00721126">
      <w:pPr>
        <w:rPr>
          <w:ins w:id="4595" w:author="Author"/>
          <w:lang w:val="ru-RU"/>
        </w:rPr>
      </w:pPr>
      <w:del w:id="4596" w:author="Author">
        <w:r w:rsidRPr="00721126" w:rsidDel="0024531D">
          <w:rPr>
            <w:lang w:val="ru-RU"/>
          </w:rPr>
          <w:delText>5</w:delText>
        </w:r>
      </w:del>
      <w:ins w:id="4597" w:author="Author">
        <w:r w:rsidRPr="00721126">
          <w:rPr>
            <w:lang w:val="ru-RU"/>
          </w:rPr>
          <w:t>4</w:t>
        </w:r>
      </w:ins>
      <w:r w:rsidRPr="00721126">
        <w:rPr>
          <w:lang w:val="ru-RU"/>
        </w:rPr>
        <w:tab/>
        <w:t>предоставлять Совету отчеты о ходе работы, в том числе результаты исследований, касающиеся выполнения настоящей Резолюции</w:t>
      </w:r>
      <w:del w:id="4598" w:author="Author">
        <w:r w:rsidRPr="00721126" w:rsidDel="0024531D">
          <w:rPr>
            <w:lang w:val="ru-RU"/>
          </w:rPr>
          <w:delText>,</w:delText>
        </w:r>
      </w:del>
      <w:ins w:id="4599" w:author="Author">
        <w:r w:rsidRPr="00721126">
          <w:rPr>
            <w:lang w:val="ru-RU"/>
          </w:rPr>
          <w:t>;</w:t>
        </w:r>
      </w:ins>
    </w:p>
    <w:p w:rsidR="00721126" w:rsidRPr="00721126" w:rsidRDefault="00721126" w:rsidP="00464F9B">
      <w:pPr>
        <w:rPr>
          <w:lang w:val="ru-RU"/>
        </w:rPr>
      </w:pPr>
      <w:ins w:id="4600" w:author="Author">
        <w:r w:rsidRPr="00721126">
          <w:rPr>
            <w:lang w:val="ru-RU"/>
          </w:rPr>
          <w:t>5</w:t>
        </w:r>
        <w:r w:rsidRPr="00721126">
          <w:rPr>
            <w:lang w:val="ru-RU"/>
          </w:rPr>
          <w:tab/>
          <w:t xml:space="preserve">в сотрудничестве с Директором Бюро развития электросвязи и на основе консультаций, о которых упоминается в пункте 1 раздела </w:t>
        </w:r>
        <w:r w:rsidRPr="00721126">
          <w:rPr>
            <w:i/>
            <w:iCs/>
            <w:lang w:val="ru-RU"/>
          </w:rPr>
          <w:t>поручает Директору Бюро стандартизации электросвязи</w:t>
        </w:r>
        <w:r w:rsidRPr="00721126">
          <w:rPr>
            <w:lang w:val="ru-RU"/>
          </w:rPr>
          <w:t>, выше, выполнять План действий, принятый Советом на его сессии 2012 года и пересмотренный Советом на его сессиях 2013 и 2014 годов,</w:t>
        </w:r>
      </w:ins>
    </w:p>
    <w:p w:rsidR="00721126" w:rsidRPr="00721126" w:rsidRDefault="00721126" w:rsidP="00464F9B">
      <w:pPr>
        <w:pStyle w:val="Call"/>
        <w:rPr>
          <w:lang w:val="ru-RU"/>
        </w:rPr>
      </w:pPr>
      <w:r w:rsidRPr="00721126">
        <w:rPr>
          <w:lang w:val="ru-RU"/>
        </w:rPr>
        <w:t>поручает Директору Бюро развития электросвязи в тесном взаимодействии с Директором Бюро стандартизации электросвязи и Директором Бюро радиосвязи</w:t>
      </w:r>
    </w:p>
    <w:p w:rsidR="00721126" w:rsidRPr="00721126" w:rsidRDefault="00721126">
      <w:pPr>
        <w:rPr>
          <w:lang w:val="ru-RU"/>
        </w:rPr>
      </w:pPr>
      <w:r w:rsidRPr="00721126">
        <w:rPr>
          <w:lang w:val="ru-RU"/>
        </w:rPr>
        <w:t>1</w:t>
      </w:r>
      <w:r w:rsidRPr="00721126">
        <w:rPr>
          <w:lang w:val="ru-RU"/>
        </w:rPr>
        <w:tab/>
        <w:t xml:space="preserve">содействовать выполнению Резолюции 47 (Пересм. </w:t>
      </w:r>
      <w:del w:id="4601" w:author="Author">
        <w:r w:rsidRPr="00721126" w:rsidDel="00632696">
          <w:rPr>
            <w:lang w:val="ru-RU"/>
          </w:rPr>
          <w:delText>Хайдарабад, 2010 г.</w:delText>
        </w:r>
      </w:del>
      <w:ins w:id="4602" w:author="Author">
        <w:r w:rsidRPr="00721126">
          <w:rPr>
            <w:lang w:val="ru-RU"/>
          </w:rPr>
          <w:t>Дубай, 2014 г.</w:t>
        </w:r>
      </w:ins>
      <w:r w:rsidRPr="00721126">
        <w:rPr>
          <w:lang w:val="ru-RU"/>
        </w:rPr>
        <w:t xml:space="preserve">) </w:t>
      </w:r>
      <w:ins w:id="4603" w:author="Author">
        <w:r w:rsidRPr="00721126">
          <w:rPr>
            <w:lang w:val="ru-RU"/>
          </w:rPr>
          <w:t xml:space="preserve">и соответствующих частей Плана действий </w:t>
        </w:r>
      </w:ins>
      <w:r w:rsidRPr="00721126">
        <w:rPr>
          <w:lang w:val="ru-RU"/>
        </w:rPr>
        <w:t>и представлять отчеты Совету;</w:t>
      </w:r>
    </w:p>
    <w:p w:rsidR="00721126" w:rsidRPr="00721126" w:rsidRDefault="00721126" w:rsidP="00464F9B">
      <w:pPr>
        <w:rPr>
          <w:lang w:val="ru-RU"/>
        </w:rPr>
      </w:pPr>
      <w:r w:rsidRPr="00721126">
        <w:rPr>
          <w:lang w:val="ru-RU"/>
        </w:rPr>
        <w:t>2</w:t>
      </w:r>
      <w:r w:rsidRPr="00721126">
        <w:rPr>
          <w:lang w:val="ru-RU"/>
        </w:rPr>
        <w:tab/>
        <w:t>оказывать содействие Государствам-Членам в решении проблем, связанных с контрафактным</w:t>
      </w:r>
      <w:ins w:id="4604" w:author="Author">
        <w:r w:rsidRPr="00721126">
          <w:rPr>
            <w:lang w:val="ru-RU"/>
          </w:rPr>
          <w:t>и</w:t>
        </w:r>
      </w:ins>
      <w:r w:rsidRPr="00721126">
        <w:rPr>
          <w:lang w:val="ru-RU"/>
        </w:rPr>
        <w:t xml:space="preserve"> </w:t>
      </w:r>
      <w:del w:id="4605" w:author="Author">
        <w:r w:rsidRPr="00721126" w:rsidDel="00B04512">
          <w:rPr>
            <w:lang w:val="ru-RU"/>
          </w:rPr>
          <w:delText>оборудованием</w:delText>
        </w:r>
      </w:del>
      <w:ins w:id="4606" w:author="Author">
        <w:r w:rsidRPr="00721126">
          <w:rPr>
            <w:lang w:val="ru-RU"/>
          </w:rPr>
          <w:t>и неразрешенными устройствами электросвязи/ИКТ</w:t>
        </w:r>
      </w:ins>
      <w:del w:id="4607" w:author="Author">
        <w:r w:rsidRPr="00721126" w:rsidDel="00632696">
          <w:rPr>
            <w:lang w:val="ru-RU"/>
          </w:rPr>
          <w:delText>,</w:delText>
        </w:r>
      </w:del>
      <w:ins w:id="4608" w:author="Author">
        <w:r w:rsidRPr="00721126">
          <w:rPr>
            <w:lang w:val="ru-RU"/>
          </w:rPr>
          <w:t>;</w:t>
        </w:r>
      </w:ins>
    </w:p>
    <w:p w:rsidR="00721126" w:rsidRPr="00721126" w:rsidRDefault="00721126" w:rsidP="00464F9B">
      <w:pPr>
        <w:rPr>
          <w:ins w:id="4609" w:author="Author"/>
          <w:lang w:val="ru-RU"/>
          <w:rPrChange w:id="4610" w:author="Author">
            <w:rPr>
              <w:ins w:id="4611" w:author="Author"/>
              <w:i/>
              <w:iCs/>
            </w:rPr>
          </w:rPrChange>
        </w:rPr>
      </w:pPr>
      <w:ins w:id="4612" w:author="Author">
        <w:r w:rsidRPr="00721126">
          <w:rPr>
            <w:lang w:val="ru-RU"/>
            <w:rPrChange w:id="4613" w:author="Author">
              <w:rPr>
                <w:rFonts w:asciiTheme="minorHAnsi" w:hAnsiTheme="minorHAnsi"/>
                <w:szCs w:val="24"/>
              </w:rPr>
            </w:rPrChange>
          </w:rPr>
          <w:t>3</w:t>
        </w:r>
        <w:r w:rsidRPr="00721126">
          <w:rPr>
            <w:lang w:val="ru-RU"/>
            <w:rPrChange w:id="4614" w:author="Author">
              <w:rPr>
                <w:rFonts w:asciiTheme="minorHAnsi" w:hAnsiTheme="minorHAnsi"/>
                <w:szCs w:val="24"/>
              </w:rPr>
            </w:rPrChange>
          </w:rPr>
          <w:tab/>
        </w:r>
        <w:r w:rsidRPr="00721126">
          <w:rPr>
            <w:lang w:val="ru-RU"/>
          </w:rPr>
          <w:t>продолжать осуществлять деятельность по наращиванию потенциала на рабочем месте в сотрудничестве с признанными учреждениями и задействовать экосистему Академии МСЭ, в том числе деятельность, связанную с предотвращением помех радиосвязи, создаваемых или принимаемых оборудованием ИКТ</w:t>
        </w:r>
        <w:r w:rsidRPr="00721126">
          <w:rPr>
            <w:lang w:val="ru-RU"/>
            <w:rPrChange w:id="4615" w:author="Author">
              <w:rPr>
                <w:rFonts w:asciiTheme="minorHAnsi" w:hAnsiTheme="minorHAnsi"/>
                <w:szCs w:val="24"/>
              </w:rPr>
            </w:rPrChange>
          </w:rPr>
          <w:t>,</w:t>
        </w:r>
      </w:ins>
    </w:p>
    <w:p w:rsidR="00721126" w:rsidRPr="00721126" w:rsidRDefault="00721126" w:rsidP="00464F9B">
      <w:pPr>
        <w:pStyle w:val="Call"/>
        <w:rPr>
          <w:lang w:val="ru-RU"/>
        </w:rPr>
      </w:pPr>
      <w:r w:rsidRPr="00721126">
        <w:rPr>
          <w:lang w:val="ru-RU"/>
        </w:rPr>
        <w:t>предлагает Совету</w:t>
      </w:r>
    </w:p>
    <w:p w:rsidR="00721126" w:rsidRPr="00721126" w:rsidRDefault="00721126">
      <w:pPr>
        <w:rPr>
          <w:lang w:val="ru-RU"/>
        </w:rPr>
      </w:pPr>
      <w:r w:rsidRPr="00721126">
        <w:rPr>
          <w:lang w:val="ru-RU"/>
        </w:rPr>
        <w:t>1</w:t>
      </w:r>
      <w:r w:rsidRPr="00721126">
        <w:rPr>
          <w:lang w:val="ru-RU"/>
        </w:rPr>
        <w:tab/>
        <w:t xml:space="preserve">рассматривать отчеты </w:t>
      </w:r>
      <w:del w:id="4616" w:author="Author">
        <w:r w:rsidRPr="00721126" w:rsidDel="00EC2A99">
          <w:rPr>
            <w:lang w:val="ru-RU"/>
          </w:rPr>
          <w:delText xml:space="preserve">Директора БСЭ </w:delText>
        </w:r>
      </w:del>
      <w:ins w:id="4617" w:author="Author">
        <w:r w:rsidRPr="00721126">
          <w:rPr>
            <w:lang w:val="ru-RU"/>
          </w:rPr>
          <w:t xml:space="preserve">Директоров МСЭ </w:t>
        </w:r>
      </w:ins>
      <w:r w:rsidRPr="00721126">
        <w:rPr>
          <w:lang w:val="ru-RU"/>
        </w:rPr>
        <w:t>и принимать все необходимые меры, чтобы содействовать достижению целей, поставленных в настоящей Резолюции;</w:t>
      </w:r>
    </w:p>
    <w:p w:rsidR="00721126" w:rsidRPr="00721126" w:rsidRDefault="00721126" w:rsidP="00464F9B">
      <w:pPr>
        <w:rPr>
          <w:lang w:val="ru-RU"/>
        </w:rPr>
      </w:pPr>
      <w:r w:rsidRPr="00721126">
        <w:rPr>
          <w:lang w:val="ru-RU"/>
        </w:rPr>
        <w:t>2</w:t>
      </w:r>
      <w:r w:rsidRPr="00721126">
        <w:rPr>
          <w:lang w:val="ru-RU"/>
        </w:rPr>
        <w:tab/>
        <w:t>на следующей полномочной конференции представить отчет о прогрессе, достигнутом в отношении настоящей Резолюции,</w:t>
      </w:r>
    </w:p>
    <w:p w:rsidR="00721126" w:rsidRPr="00721126" w:rsidRDefault="00721126">
      <w:pPr>
        <w:pStyle w:val="Call"/>
        <w:rPr>
          <w:lang w:val="ru-RU"/>
        </w:rPr>
      </w:pPr>
      <w:r w:rsidRPr="00721126">
        <w:rPr>
          <w:lang w:val="ru-RU"/>
        </w:rPr>
        <w:t xml:space="preserve">предлагает </w:t>
      </w:r>
      <w:del w:id="4618" w:author="Author">
        <w:r w:rsidRPr="00721126" w:rsidDel="00EC2A99">
          <w:rPr>
            <w:lang w:val="ru-RU"/>
          </w:rPr>
          <w:delText>Членам Секторов</w:delText>
        </w:r>
      </w:del>
      <w:ins w:id="4619" w:author="Author">
        <w:r w:rsidRPr="00721126">
          <w:rPr>
            <w:lang w:val="ru-RU"/>
          </w:rPr>
          <w:t>членам</w:t>
        </w:r>
      </w:ins>
    </w:p>
    <w:p w:rsidR="00721126" w:rsidRPr="00721126" w:rsidRDefault="00721126" w:rsidP="00464F9B">
      <w:pPr>
        <w:rPr>
          <w:lang w:val="ru-RU"/>
        </w:rPr>
      </w:pPr>
      <w:r w:rsidRPr="00721126">
        <w:rPr>
          <w:lang w:val="ru-RU"/>
        </w:rPr>
        <w:t>1</w:t>
      </w:r>
      <w:r w:rsidRPr="00721126">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w:t>
      </w:r>
      <w:r w:rsidRPr="00721126">
        <w:rPr>
          <w:lang w:val="ru-RU"/>
        </w:rPr>
        <w:noBreakHyphen/>
        <w:t>й, 2-й или 3-й сторон) или аккредитованными органами сертификации, либо в соответствии с процедурами, принятыми организациями по разработке стандартов или форумами, аттестованными в соответствии с Рекомендацией МСЭ-Т А.5;</w:t>
      </w:r>
    </w:p>
    <w:p w:rsidR="00721126" w:rsidRPr="00721126" w:rsidRDefault="00721126">
      <w:pPr>
        <w:rPr>
          <w:lang w:val="ru-RU"/>
        </w:rPr>
      </w:pPr>
      <w:r w:rsidRPr="00721126">
        <w:rPr>
          <w:lang w:val="ru-RU"/>
        </w:rPr>
        <w:t>2</w:t>
      </w:r>
      <w:r w:rsidRPr="00721126">
        <w:rPr>
          <w:lang w:val="ru-RU"/>
        </w:rPr>
        <w:tab/>
        <w:t xml:space="preserve">принимать участие в </w:t>
      </w:r>
      <w:del w:id="4620" w:author="Author">
        <w:r w:rsidRPr="00721126" w:rsidDel="00EC2A99">
          <w:rPr>
            <w:lang w:val="ru-RU"/>
          </w:rPr>
          <w:delText>проводимых с помощью МСЭ мероприятиях в области функциональной совместимости;</w:delText>
        </w:r>
      </w:del>
      <w:ins w:id="4621" w:author="Author">
        <w:r w:rsidRPr="00721126">
          <w:rPr>
            <w:lang w:val="ru-RU"/>
          </w:rPr>
          <w:t>работе исследовательских комиссий МСЭ, связанной с вопросами соответствия и функциональной совместимости;</w:t>
        </w:r>
      </w:ins>
    </w:p>
    <w:p w:rsidR="00721126" w:rsidRPr="00721126" w:rsidRDefault="00721126">
      <w:pPr>
        <w:rPr>
          <w:lang w:val="ru-RU"/>
        </w:rPr>
      </w:pPr>
      <w:r w:rsidRPr="00721126">
        <w:rPr>
          <w:lang w:val="ru-RU"/>
        </w:rPr>
        <w:t>3</w:t>
      </w:r>
      <w:r w:rsidRPr="00721126">
        <w:rPr>
          <w:lang w:val="ru-RU"/>
        </w:rPr>
        <w:tab/>
        <w:t>играть активную роль в создании в развивающихся странах потенциала в области проверки на соответствие и функциональную совместимость, 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del w:id="4622" w:author="Author">
        <w:r w:rsidRPr="00721126" w:rsidDel="00632696">
          <w:rPr>
            <w:lang w:val="ru-RU"/>
          </w:rPr>
          <w:delText>,</w:delText>
        </w:r>
      </w:del>
      <w:ins w:id="4623" w:author="Author">
        <w:r w:rsidRPr="00721126">
          <w:rPr>
            <w:lang w:val="ru-RU"/>
          </w:rPr>
          <w:t>;</w:t>
        </w:r>
      </w:ins>
    </w:p>
    <w:p w:rsidR="00721126" w:rsidRPr="00721126" w:rsidRDefault="00721126" w:rsidP="00464F9B">
      <w:pPr>
        <w:rPr>
          <w:ins w:id="4624" w:author="Author"/>
          <w:lang w:val="ru-RU"/>
          <w:rPrChange w:id="4625" w:author="Author">
            <w:rPr>
              <w:ins w:id="4626" w:author="Author"/>
            </w:rPr>
          </w:rPrChange>
        </w:rPr>
      </w:pPr>
      <w:ins w:id="4627" w:author="Author">
        <w:r w:rsidRPr="00721126">
          <w:rPr>
            <w:lang w:val="ru-RU"/>
            <w:rPrChange w:id="4628" w:author="Author">
              <w:rPr/>
            </w:rPrChange>
          </w:rPr>
          <w:t>4</w:t>
        </w:r>
        <w:r w:rsidRPr="00721126">
          <w:rPr>
            <w:lang w:val="ru-RU"/>
            <w:rPrChange w:id="4629" w:author="Author">
              <w:rPr/>
            </w:rPrChange>
          </w:rPr>
          <w:tab/>
        </w:r>
        <w:r w:rsidRPr="00721126">
          <w:rPr>
            <w:lang w:val="ru-RU"/>
          </w:rPr>
          <w:t>принимать участие в исследованиях МСЭ по оценке в целях содействия установлению согласованных режимов соответствия и функциональной совместимости в регионах</w:t>
        </w:r>
        <w:r w:rsidRPr="00721126">
          <w:rPr>
            <w:lang w:val="ru-RU"/>
            <w:rPrChange w:id="4630" w:author="Author">
              <w:rPr/>
            </w:rPrChange>
          </w:rPr>
          <w:t>,</w:t>
        </w:r>
      </w:ins>
    </w:p>
    <w:p w:rsidR="00721126" w:rsidRPr="00721126" w:rsidRDefault="00721126" w:rsidP="00464F9B">
      <w:pPr>
        <w:pStyle w:val="Call"/>
        <w:rPr>
          <w:i w:val="0"/>
          <w:iCs/>
          <w:lang w:val="ru-RU"/>
        </w:rPr>
      </w:pPr>
      <w:r w:rsidRPr="00721126">
        <w:rPr>
          <w:lang w:val="ru-RU"/>
        </w:rPr>
        <w:t>предлагает организациям, аттестованным в соответствии с Рекомендацией МСЭ-Т А.5</w:t>
      </w:r>
      <w:r w:rsidRPr="00721126">
        <w:rPr>
          <w:i w:val="0"/>
          <w:iCs/>
          <w:lang w:val="ru-RU"/>
        </w:rPr>
        <w:t>,</w:t>
      </w:r>
    </w:p>
    <w:p w:rsidR="00721126" w:rsidRPr="00721126" w:rsidRDefault="00721126" w:rsidP="00464F9B">
      <w:pPr>
        <w:rPr>
          <w:lang w:val="ru-RU"/>
        </w:rPr>
      </w:pPr>
      <w:r w:rsidRPr="00721126">
        <w:rPr>
          <w:lang w:val="ru-RU"/>
        </w:rPr>
        <w:t>1</w:t>
      </w:r>
      <w:r w:rsidRPr="00721126">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721126" w:rsidRPr="00721126" w:rsidRDefault="00721126" w:rsidP="00464F9B">
      <w:pPr>
        <w:rPr>
          <w:lang w:val="ru-RU"/>
        </w:rPr>
      </w:pPr>
      <w:r w:rsidRPr="00721126">
        <w:rPr>
          <w:lang w:val="ru-RU"/>
        </w:rPr>
        <w:t>2</w:t>
      </w:r>
      <w:r w:rsidRPr="00721126">
        <w:rPr>
          <w:lang w:val="ru-RU"/>
        </w:rPr>
        <w:tab/>
        <w:t>участвовать в поддерживаемых БСЭ и БРЭ программах и в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721126" w:rsidRPr="00721126" w:rsidRDefault="00721126" w:rsidP="00464F9B">
      <w:pPr>
        <w:pStyle w:val="Call"/>
        <w:rPr>
          <w:lang w:val="ru-RU"/>
        </w:rPr>
      </w:pPr>
      <w:r w:rsidRPr="00721126">
        <w:rPr>
          <w:lang w:val="ru-RU"/>
        </w:rPr>
        <w:t>предлагает Государствам-Членам</w:t>
      </w:r>
    </w:p>
    <w:p w:rsidR="00721126" w:rsidRPr="00721126" w:rsidRDefault="00721126" w:rsidP="00464F9B">
      <w:pPr>
        <w:rPr>
          <w:lang w:val="ru-RU"/>
        </w:rPr>
      </w:pPr>
      <w:r w:rsidRPr="00721126">
        <w:rPr>
          <w:lang w:val="ru-RU"/>
        </w:rPr>
        <w:t>1</w:t>
      </w:r>
      <w:r w:rsidRPr="00721126">
        <w:rPr>
          <w:lang w:val="ru-RU"/>
        </w:rPr>
        <w:tab/>
        <w:t>способствовать выполнению настоящей Резолюции;</w:t>
      </w:r>
    </w:p>
    <w:p w:rsidR="00721126" w:rsidRPr="00721126" w:rsidRDefault="00721126" w:rsidP="00464F9B">
      <w:pPr>
        <w:rPr>
          <w:lang w:val="ru-RU"/>
        </w:rPr>
      </w:pPr>
      <w:r w:rsidRPr="00721126">
        <w:rPr>
          <w:lang w:val="ru-RU"/>
        </w:rPr>
        <w:t>2</w:t>
      </w:r>
      <w:r w:rsidRPr="00721126">
        <w:rPr>
          <w:lang w:val="ru-RU"/>
        </w:rPr>
        <w:tab/>
        <w:t>поощрять национальные и региональные организации по проверке оказывать помощь МСЭ в осуществлении настоящей Резолюции;</w:t>
      </w:r>
    </w:p>
    <w:p w:rsidR="00721126" w:rsidRPr="00721126" w:rsidRDefault="00721126" w:rsidP="00464F9B">
      <w:pPr>
        <w:rPr>
          <w:lang w:val="ru-RU"/>
        </w:rPr>
      </w:pPr>
      <w:r w:rsidRPr="00721126">
        <w:rPr>
          <w:lang w:val="ru-RU"/>
        </w:rPr>
        <w:t>3</w:t>
      </w:r>
      <w:r w:rsidRPr="00721126">
        <w:rPr>
          <w:lang w:val="ru-RU"/>
        </w:rPr>
        <w:tab/>
        <w:t>ввести режимы и процедуры по оценке на соответствие на основе Рекомендаций МСЭ, которые приводят к повышению качества обслуживания/оценки пользователем качества услуги и к обеспечению более высокой вероятности функциональной совместимости оборудования, услуг и систем,</w:t>
      </w:r>
    </w:p>
    <w:p w:rsidR="00721126" w:rsidRPr="00721126" w:rsidRDefault="00721126" w:rsidP="00464F9B">
      <w:pPr>
        <w:pStyle w:val="Call"/>
        <w:rPr>
          <w:lang w:val="ru-RU"/>
        </w:rPr>
      </w:pPr>
      <w:r w:rsidRPr="00721126">
        <w:rPr>
          <w:lang w:val="ru-RU"/>
        </w:rPr>
        <w:t>предлагает далее Государствам-Членам и Членам Секторов</w:t>
      </w:r>
    </w:p>
    <w:p w:rsidR="00721126" w:rsidRPr="00721126" w:rsidRDefault="00721126" w:rsidP="00464F9B">
      <w:pPr>
        <w:rPr>
          <w:lang w:val="ru-RU"/>
        </w:rPr>
      </w:pPr>
      <w:r w:rsidRPr="00721126">
        <w:rPr>
          <w:lang w:val="ru-RU"/>
        </w:rPr>
        <w:t xml:space="preserve">учитывать нормативно-правовые базы других стран, касающиеся оборудования, которое оказывает отрицательное воздействие на качество инфраструктуры электросвязи этих стран, в частности признавая проблемы развивающихся стран, связанные с контрафактным </w:t>
      </w:r>
      <w:ins w:id="4631" w:author="Author">
        <w:r w:rsidRPr="00721126">
          <w:rPr>
            <w:lang w:val="ru-RU"/>
          </w:rPr>
          <w:t xml:space="preserve">и неразрешенным </w:t>
        </w:r>
      </w:ins>
      <w:r w:rsidRPr="00721126">
        <w:rPr>
          <w:lang w:val="ru-RU"/>
        </w:rPr>
        <w:t>оборудованием</w:t>
      </w:r>
      <w:ins w:id="4632" w:author="Author">
        <w:r w:rsidRPr="00721126">
          <w:rPr>
            <w:lang w:val="ru-RU"/>
          </w:rPr>
          <w:t xml:space="preserve"> ИКТ</w:t>
        </w:r>
      </w:ins>
      <w:r w:rsidRPr="00721126">
        <w:rPr>
          <w:lang w:val="ru-RU"/>
        </w:rPr>
        <w:t>,</w:t>
      </w:r>
    </w:p>
    <w:p w:rsidR="00721126" w:rsidRPr="00721126" w:rsidRDefault="00721126" w:rsidP="00464F9B">
      <w:pPr>
        <w:pStyle w:val="Call"/>
        <w:rPr>
          <w:lang w:val="ru-RU"/>
        </w:rPr>
      </w:pPr>
      <w:r w:rsidRPr="00721126">
        <w:rPr>
          <w:lang w:val="ru-RU"/>
        </w:rPr>
        <w:t>предлагает далее Государствам-Членам</w:t>
      </w:r>
    </w:p>
    <w:p w:rsidR="00721126" w:rsidRPr="00721126" w:rsidRDefault="00721126">
      <w:pPr>
        <w:rPr>
          <w:lang w:val="ru-RU"/>
        </w:rPr>
      </w:pPr>
      <w:r w:rsidRPr="00721126">
        <w:rPr>
          <w:lang w:val="ru-RU"/>
        </w:rPr>
        <w:t>вносить вклады на следующую Ассамблею радиосвязи (</w:t>
      </w:r>
      <w:del w:id="4633" w:author="Author">
        <w:r w:rsidRPr="00721126" w:rsidDel="00632696">
          <w:rPr>
            <w:lang w:val="ru-RU"/>
          </w:rPr>
          <w:delText>2012 г.</w:delText>
        </w:r>
      </w:del>
      <w:ins w:id="4634" w:author="Author">
        <w:r w:rsidRPr="00721126">
          <w:rPr>
            <w:lang w:val="ru-RU"/>
          </w:rPr>
          <w:t>2015 г.</w:t>
        </w:r>
      </w:ins>
      <w:r w:rsidRPr="00721126">
        <w:rPr>
          <w:lang w:val="ru-RU"/>
        </w:rPr>
        <w:t>) для рассмотрения и принятия Ассамблеей радиосвязи надлежащих мер, которые она сочтет необходимыми.</w:t>
      </w:r>
    </w:p>
    <w:p w:rsidR="00721126" w:rsidRPr="00721126" w:rsidRDefault="00721126">
      <w:pPr>
        <w:pStyle w:val="Reasons"/>
        <w:rPr>
          <w:lang w:val="ru-RU"/>
        </w:rPr>
      </w:pPr>
    </w:p>
    <w:p w:rsidR="00721126" w:rsidRPr="00721126" w:rsidRDefault="00721126" w:rsidP="00464F9B">
      <w:pPr>
        <w:pStyle w:val="Heading1"/>
        <w:ind w:left="1134" w:hanging="1134"/>
        <w:rPr>
          <w:lang w:val="ru-RU"/>
        </w:rPr>
      </w:pPr>
      <w:bookmarkStart w:id="4635" w:name="_IAP-37:_Предложение_о"/>
      <w:bookmarkStart w:id="4636" w:name="iap37"/>
      <w:bookmarkEnd w:id="4635"/>
      <w:r w:rsidRPr="00721126">
        <w:rPr>
          <w:lang w:val="ru-RU"/>
        </w:rPr>
        <w:t>IAP-37</w:t>
      </w:r>
      <w:bookmarkEnd w:id="4636"/>
      <w:r w:rsidRPr="00721126">
        <w:rPr>
          <w:lang w:val="ru-RU"/>
        </w:rPr>
        <w:t>:</w:t>
      </w:r>
      <w:r w:rsidRPr="00721126">
        <w:rPr>
          <w:lang w:val="ru-RU"/>
        </w:rPr>
        <w:tab/>
        <w:t>Предложение о внесении изменений в Резолюцию 144 "Заблаговременная подготовка типовых соглашений с принимающей страной для проведения конференций и ассамблей Союза вне Женевы"</w:t>
      </w:r>
    </w:p>
    <w:p w:rsidR="00721126" w:rsidRPr="00721126" w:rsidRDefault="00721126" w:rsidP="00464F9B">
      <w:pPr>
        <w:pStyle w:val="Headingb"/>
        <w:rPr>
          <w:lang w:val="ru-RU"/>
        </w:rPr>
      </w:pPr>
      <w:r w:rsidRPr="00721126">
        <w:rPr>
          <w:lang w:val="ru-RU"/>
        </w:rPr>
        <w:t>Введение</w:t>
      </w:r>
    </w:p>
    <w:p w:rsidR="00721126" w:rsidRPr="00721126" w:rsidRDefault="00721126" w:rsidP="00464F9B">
      <w:pPr>
        <w:rPr>
          <w:lang w:val="ru-RU"/>
        </w:rPr>
      </w:pPr>
      <w:r w:rsidRPr="00721126">
        <w:rPr>
          <w:lang w:val="ru-RU"/>
        </w:rPr>
        <w:t>Полномочная конференция предоставляет Государствам – Членам МСЭ возможность обеспечить готовность Союза к постоянным изменениям в среде электросвязи, подтвердить фундаментальные цели Союза и заявить о своей приверженности поддержанию отношений со всеми заинтересованными сторонами и другими международными организациями на основе широкого сотрудничества, взаимодействия и участия. Для этого в своих вкладах для Полномочной конференции Межамериканская комиссия по электросвязи (СИТЕЛ) сосредоточит основное внимание на: 1) обеспечении постоянного стабильного характера основополагающих документов Союза; 2) обеспечении прозрачности и подотчетности при принятии решений; и 3) содействии созданию более открытой для всех среды, для того чтобы добиваться расширения участия в работе Союза и стимулировать развитие сотрудничества со всеми заинтересованными сторонами и другими международными организациями.</w:t>
      </w:r>
    </w:p>
    <w:p w:rsidR="00721126" w:rsidRPr="00721126" w:rsidRDefault="00721126" w:rsidP="00464F9B">
      <w:pPr>
        <w:rPr>
          <w:lang w:val="ru-RU"/>
        </w:rPr>
      </w:pPr>
      <w:r w:rsidRPr="00721126">
        <w:rPr>
          <w:lang w:val="ru-RU"/>
        </w:rPr>
        <w:t>С этой целью СИТЕЛ вносит следующее предложение, направленное на принятие дальнейших мер для обеспечения возможности участия лиц с ограниченными возможностями в работе конференций, ассамблей и собраний Союза путем внесения изменений в Резолюцию 144 (Анталья, 2006 г.), с тем чтобы включить веб-трансляцию и ввод субтитров в качестве неотъемлемой части типового соглашения с принимающей страной.</w:t>
      </w:r>
    </w:p>
    <w:p w:rsidR="00721126" w:rsidRPr="00721126" w:rsidRDefault="00721126">
      <w:pPr>
        <w:pStyle w:val="Proposal"/>
      </w:pPr>
      <w:r w:rsidRPr="00721126">
        <w:t>MOD</w:t>
      </w:r>
      <w:r w:rsidRPr="00721126">
        <w:tab/>
        <w:t>IAP/34A1/37</w:t>
      </w:r>
      <w:r w:rsidRPr="00721126">
        <w:rPr>
          <w:vanish/>
          <w:color w:val="7F7F7F" w:themeColor="text1" w:themeTint="80"/>
          <w:vertAlign w:val="superscript"/>
        </w:rPr>
        <w:t>#14807</w:t>
      </w:r>
    </w:p>
    <w:p w:rsidR="00721126" w:rsidRPr="00721126" w:rsidRDefault="00721126">
      <w:pPr>
        <w:pStyle w:val="ResNo"/>
        <w:rPr>
          <w:lang w:val="ru-RU"/>
        </w:rPr>
      </w:pPr>
      <w:r w:rsidRPr="00721126">
        <w:rPr>
          <w:lang w:val="ru-RU"/>
        </w:rPr>
        <w:t>РЕЗОЛЮЦИЯ 144 (</w:t>
      </w:r>
      <w:del w:id="4637" w:author="Author">
        <w:r w:rsidRPr="00721126" w:rsidDel="00632696">
          <w:rPr>
            <w:lang w:val="ru-RU"/>
          </w:rPr>
          <w:delText>Анталия, 2006 г.</w:delText>
        </w:r>
      </w:del>
      <w:ins w:id="4638" w:author="Author">
        <w:r w:rsidRPr="00721126">
          <w:rPr>
            <w:lang w:val="ru-RU"/>
          </w:rPr>
          <w:t>ПЕРЕСМ. ПУСАН, 2014 Г.</w:t>
        </w:r>
      </w:ins>
      <w:r w:rsidRPr="00721126">
        <w:rPr>
          <w:lang w:val="ru-RU"/>
        </w:rPr>
        <w:t>)</w:t>
      </w:r>
    </w:p>
    <w:p w:rsidR="00721126" w:rsidRPr="00721126" w:rsidRDefault="00721126" w:rsidP="00464F9B">
      <w:pPr>
        <w:pStyle w:val="Restitle"/>
        <w:rPr>
          <w:lang w:val="ru-RU"/>
        </w:rPr>
      </w:pPr>
      <w:r w:rsidRPr="00721126">
        <w:rPr>
          <w:lang w:val="ru-RU"/>
        </w:rPr>
        <w:t xml:space="preserve">Заблаговременная подготовка типовых соглашений с принимающей страной </w:t>
      </w:r>
      <w:r w:rsidRPr="00721126">
        <w:rPr>
          <w:lang w:val="ru-RU"/>
        </w:rPr>
        <w:br/>
        <w:t>для проведения конференций и ассамблей Союза вне Женевы</w:t>
      </w:r>
    </w:p>
    <w:p w:rsidR="00721126" w:rsidRPr="00721126" w:rsidRDefault="00721126" w:rsidP="00464F9B">
      <w:pPr>
        <w:pStyle w:val="Normalaftertitle"/>
        <w:rPr>
          <w:lang w:val="ru-RU"/>
        </w:rPr>
      </w:pPr>
      <w:r w:rsidRPr="00721126">
        <w:rPr>
          <w:lang w:val="ru-RU"/>
        </w:rPr>
        <w:t>Полномочная конференция Международного союза электросвязи (</w:t>
      </w:r>
      <w:del w:id="4639" w:author="Author">
        <w:r w:rsidRPr="00721126" w:rsidDel="006D5C3F">
          <w:rPr>
            <w:lang w:val="ru-RU"/>
          </w:rPr>
          <w:delText>Анталия, 2006</w:delText>
        </w:r>
      </w:del>
      <w:ins w:id="4640" w:author="Author">
        <w:r w:rsidRPr="00721126">
          <w:rPr>
            <w:lang w:val="ru-RU"/>
          </w:rPr>
          <w:t>Пусан, 2014</w:t>
        </w:r>
      </w:ins>
      <w:r w:rsidRPr="00721126">
        <w:rPr>
          <w:lang w:val="ru-RU"/>
        </w:rPr>
        <w:t> г.),</w:t>
      </w:r>
    </w:p>
    <w:p w:rsidR="00721126" w:rsidRPr="00721126" w:rsidRDefault="00721126" w:rsidP="00464F9B">
      <w:pPr>
        <w:pStyle w:val="Call"/>
        <w:rPr>
          <w:lang w:val="ru-RU"/>
        </w:rPr>
      </w:pPr>
      <w:r w:rsidRPr="00721126">
        <w:rPr>
          <w:lang w:val="ru-RU"/>
        </w:rPr>
        <w:t>напоминая</w:t>
      </w:r>
    </w:p>
    <w:p w:rsidR="00721126" w:rsidRPr="00721126" w:rsidRDefault="00721126" w:rsidP="00464F9B">
      <w:pPr>
        <w:rPr>
          <w:ins w:id="4641" w:author="Author"/>
          <w:lang w:val="ru-RU"/>
        </w:rPr>
      </w:pPr>
      <w:r w:rsidRPr="00721126">
        <w:rPr>
          <w:i/>
          <w:iCs/>
          <w:lang w:val="ru-RU"/>
        </w:rPr>
        <w:t>a)</w:t>
      </w:r>
      <w:r w:rsidRPr="00721126">
        <w:rPr>
          <w:lang w:val="ru-RU"/>
        </w:rPr>
        <w:tab/>
        <w:t>соответствующие положения Общего регламента конференций, ассамблей и собраний Союза, в частности</w:t>
      </w:r>
      <w:ins w:id="4642" w:author="Author">
        <w:r w:rsidRPr="00721126">
          <w:rPr>
            <w:lang w:val="ru-RU"/>
          </w:rPr>
          <w:t>:</w:t>
        </w:r>
      </w:ins>
    </w:p>
    <w:p w:rsidR="00721126" w:rsidRPr="00721126" w:rsidRDefault="00721126" w:rsidP="00464F9B">
      <w:pPr>
        <w:rPr>
          <w:ins w:id="4643" w:author="Author"/>
          <w:lang w:val="ru-RU"/>
        </w:rPr>
      </w:pPr>
      <w:ins w:id="4644" w:author="Author">
        <w:r w:rsidRPr="00721126">
          <w:rPr>
            <w:rFonts w:ascii="Times New Roman" w:hAnsi="Times New Roman"/>
            <w:lang w:val="ru-RU"/>
          </w:rPr>
          <w:t>−</w:t>
        </w:r>
        <w:r w:rsidRPr="00721126">
          <w:rPr>
            <w:lang w:val="ru-RU"/>
          </w:rPr>
          <w:tab/>
        </w:r>
      </w:ins>
      <w:r w:rsidRPr="00721126">
        <w:rPr>
          <w:lang w:val="ru-RU"/>
        </w:rPr>
        <w:t>разделы 1, 2 и 3 Главы I этого Регламента, относящиеся к проведению конференций и ассамблей при наличии приглашающего правительства</w:t>
      </w:r>
      <w:ins w:id="4645" w:author="Author">
        <w:r w:rsidRPr="00721126">
          <w:rPr>
            <w:lang w:val="ru-RU"/>
          </w:rPr>
          <w:t>; и</w:t>
        </w:r>
      </w:ins>
    </w:p>
    <w:p w:rsidR="00721126" w:rsidRPr="00721126" w:rsidRDefault="00721126" w:rsidP="00464F9B">
      <w:pPr>
        <w:rPr>
          <w:lang w:val="ru-RU"/>
        </w:rPr>
      </w:pPr>
      <w:ins w:id="4646" w:author="Author">
        <w:r w:rsidRPr="00721126">
          <w:rPr>
            <w:rFonts w:ascii="Times New Roman" w:hAnsi="Times New Roman"/>
            <w:lang w:val="ru-RU"/>
          </w:rPr>
          <w:t>−</w:t>
        </w:r>
        <w:r w:rsidRPr="00721126">
          <w:rPr>
            <w:lang w:val="ru-RU"/>
          </w:rPr>
          <w:tab/>
          <w:t>раздел 12 Главы II этого Регламента, относящийся к образованию комитетов</w:t>
        </w:r>
      </w:ins>
      <w:r w:rsidRPr="00721126">
        <w:rPr>
          <w:lang w:val="ru-RU"/>
        </w:rPr>
        <w:t>;</w:t>
      </w:r>
    </w:p>
    <w:p w:rsidR="00721126" w:rsidRPr="00721126" w:rsidRDefault="00721126" w:rsidP="00464F9B">
      <w:pPr>
        <w:rPr>
          <w:lang w:val="ru-RU"/>
        </w:rPr>
      </w:pPr>
      <w:r w:rsidRPr="00721126">
        <w:rPr>
          <w:i/>
          <w:iCs/>
          <w:lang w:val="ru-RU"/>
        </w:rPr>
        <w:t>b)</w:t>
      </w:r>
      <w:r w:rsidRPr="00721126">
        <w:rPr>
          <w:lang w:val="ru-RU"/>
        </w:rPr>
        <w:tab/>
        <w:t>соответствующие положения Статьи 5 Конвенции МСЭ, касающиеся обязанностей и функций Генерального секретариата, и, в частности, п. 97, в соответствии с которым Генеральный секретарь обеспечивает, в случае необходимости, совместно с приглашающим правительством, работу секретариата конференций Союза;</w:t>
      </w:r>
    </w:p>
    <w:p w:rsidR="00721126" w:rsidRPr="00721126" w:rsidRDefault="00721126" w:rsidP="00464F9B">
      <w:pPr>
        <w:rPr>
          <w:lang w:val="ru-RU"/>
        </w:rPr>
      </w:pPr>
      <w:r w:rsidRPr="00721126">
        <w:rPr>
          <w:i/>
          <w:iCs/>
          <w:lang w:val="ru-RU"/>
        </w:rPr>
        <w:t>c)</w:t>
      </w:r>
      <w:r w:rsidRPr="00721126">
        <w:rPr>
          <w:lang w:val="ru-RU"/>
        </w:rPr>
        <w:tab/>
        <w:t>Резолюцию 5 (Киото, 1994 г.) Полномочной конференции, в которой отмечено, что проведение некоторых конференций и собраний в других странах, а не в стране местопребывания Союза, имеет определенные преимущества;</w:t>
      </w:r>
    </w:p>
    <w:p w:rsidR="00721126" w:rsidRPr="00721126" w:rsidRDefault="00721126" w:rsidP="00464F9B">
      <w:pPr>
        <w:rPr>
          <w:lang w:val="ru-RU"/>
        </w:rPr>
      </w:pPr>
      <w:r w:rsidRPr="00721126">
        <w:rPr>
          <w:i/>
          <w:iCs/>
          <w:lang w:val="ru-RU"/>
        </w:rPr>
        <w:t>d)</w:t>
      </w:r>
      <w:r w:rsidRPr="00721126">
        <w:rPr>
          <w:lang w:val="ru-RU"/>
        </w:rPr>
        <w:tab/>
        <w:t>что в Резолюции 5 (Киото, 1994 г.) решается, что приглашения для проведения конференций и ассамблей Союза вне Женевы могут быть приняты только в том случае, если приглашающее правительство соглашается покрыть дополнительные расходы;</w:t>
      </w:r>
    </w:p>
    <w:p w:rsidR="00721126" w:rsidRPr="00721126" w:rsidRDefault="00721126" w:rsidP="00464F9B">
      <w:pPr>
        <w:rPr>
          <w:ins w:id="4647" w:author="Author"/>
          <w:lang w:val="ru-RU"/>
        </w:rPr>
      </w:pPr>
      <w:r w:rsidRPr="00721126">
        <w:rPr>
          <w:i/>
          <w:iCs/>
          <w:lang w:val="ru-RU"/>
        </w:rPr>
        <w:t>e)</w:t>
      </w:r>
      <w:r w:rsidRPr="00721126">
        <w:rPr>
          <w:lang w:val="ru-RU"/>
        </w:rPr>
        <w:tab/>
        <w:t>что в Резолюции 5 (Киото, 1994 г.) решается, что приглашения для проведения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и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ins w:id="4648" w:author="Author">
        <w:r w:rsidRPr="00721126">
          <w:rPr>
            <w:lang w:val="ru-RU"/>
          </w:rPr>
          <w:t>;</w:t>
        </w:r>
      </w:ins>
    </w:p>
    <w:p w:rsidR="00721126" w:rsidRPr="00721126" w:rsidRDefault="00721126" w:rsidP="00464F9B">
      <w:pPr>
        <w:rPr>
          <w:lang w:val="ru-RU"/>
        </w:rPr>
      </w:pPr>
      <w:ins w:id="4649" w:author="Author">
        <w:r w:rsidRPr="00721126">
          <w:rPr>
            <w:i/>
            <w:iCs/>
            <w:lang w:val="ru-RU"/>
          </w:rPr>
          <w:t>f)</w:t>
        </w:r>
        <w:r w:rsidRPr="00721126">
          <w:rPr>
            <w:lang w:val="ru-RU"/>
          </w:rPr>
          <w:tab/>
          <w:t>что в Резолюции 175 (Гвадалахара, 2010 г.) Полномочной конференции содержится решение принимать в работе МСЭ во внимание лиц с ограниченными возможностями</w:t>
        </w:r>
      </w:ins>
      <w:r w:rsidRPr="00721126">
        <w:rPr>
          <w:lang w:val="ru-RU"/>
          <w:rPrChange w:id="4650" w:author="Author">
            <w:rPr>
              <w:lang w:val="en-US"/>
            </w:rPr>
          </w:rPrChange>
        </w:rPr>
        <w:t>,</w:t>
      </w:r>
    </w:p>
    <w:p w:rsidR="00721126" w:rsidRPr="00721126" w:rsidRDefault="00721126" w:rsidP="00464F9B">
      <w:pPr>
        <w:pStyle w:val="Call"/>
        <w:rPr>
          <w:i w:val="0"/>
          <w:iCs/>
          <w:lang w:val="ru-RU"/>
        </w:rPr>
      </w:pPr>
      <w:r w:rsidRPr="00721126">
        <w:rPr>
          <w:lang w:val="ru-RU"/>
        </w:rPr>
        <w:t>учитывая</w:t>
      </w:r>
      <w:r w:rsidRPr="00721126">
        <w:rPr>
          <w:i w:val="0"/>
          <w:iCs/>
          <w:lang w:val="ru-RU"/>
        </w:rPr>
        <w:t>,</w:t>
      </w:r>
    </w:p>
    <w:p w:rsidR="00721126" w:rsidRPr="00721126" w:rsidRDefault="00721126" w:rsidP="00464F9B">
      <w:pPr>
        <w:rPr>
          <w:ins w:id="4651" w:author="Author"/>
          <w:lang w:val="ru-RU"/>
        </w:rPr>
      </w:pPr>
      <w:r w:rsidRPr="00721126">
        <w:rPr>
          <w:i/>
          <w:iCs/>
          <w:lang w:val="ru-RU"/>
        </w:rPr>
        <w:t>a)</w:t>
      </w:r>
      <w:r w:rsidRPr="00721126">
        <w:rPr>
          <w:lang w:val="ru-RU"/>
        </w:rPr>
        <w:tab/>
        <w:t>что конференции и ассамблеи Союза имеют большое значение ввиду возложенных на них полномочий и связанных с ними результатов;</w:t>
      </w:r>
    </w:p>
    <w:p w:rsidR="00721126" w:rsidRPr="00721126" w:rsidRDefault="00721126" w:rsidP="00464F9B">
      <w:pPr>
        <w:rPr>
          <w:ins w:id="4652" w:author="Author"/>
          <w:lang w:val="ru-RU"/>
        </w:rPr>
      </w:pPr>
      <w:ins w:id="4653" w:author="Author">
        <w:r w:rsidRPr="00721126">
          <w:rPr>
            <w:i/>
            <w:iCs/>
            <w:lang w:val="ru-RU"/>
          </w:rPr>
          <w:t>b)</w:t>
        </w:r>
        <w:r w:rsidRPr="00721126">
          <w:rPr>
            <w:lang w:val="ru-RU"/>
          </w:rPr>
          <w:tab/>
          <w:t>что важно устранить барьеры, препятствующие участию лиц с ограниченными возможностями;</w:t>
        </w:r>
      </w:ins>
    </w:p>
    <w:p w:rsidR="00721126" w:rsidRPr="00721126" w:rsidRDefault="00721126" w:rsidP="00464F9B">
      <w:pPr>
        <w:rPr>
          <w:lang w:val="ru-RU"/>
          <w:rPrChange w:id="4654" w:author="Author">
            <w:rPr>
              <w:lang w:val="en-US"/>
            </w:rPr>
          </w:rPrChange>
        </w:rPr>
      </w:pPr>
      <w:ins w:id="4655" w:author="Author">
        <w:r w:rsidRPr="00721126">
          <w:rPr>
            <w:i/>
            <w:iCs/>
            <w:lang w:val="ru-RU"/>
          </w:rPr>
          <w:t>c)</w:t>
        </w:r>
        <w:r w:rsidRPr="00721126">
          <w:rPr>
            <w:i/>
            <w:iCs/>
            <w:lang w:val="ru-RU"/>
          </w:rPr>
          <w:tab/>
        </w:r>
        <w:r w:rsidRPr="00721126">
          <w:rPr>
            <w:lang w:val="ru-RU"/>
          </w:rPr>
          <w:t>что веб-трансляция и ввод титров являются исключительно ценными инструментами, приносящими пользу лицам с ограниченными возможностями и особыми потребностями;</w:t>
        </w:r>
      </w:ins>
    </w:p>
    <w:p w:rsidR="00721126" w:rsidRPr="00721126" w:rsidRDefault="00721126" w:rsidP="00464F9B">
      <w:pPr>
        <w:rPr>
          <w:lang w:val="ru-RU"/>
        </w:rPr>
      </w:pPr>
      <w:del w:id="4656" w:author="Author">
        <w:r w:rsidRPr="00721126" w:rsidDel="004B78D5">
          <w:rPr>
            <w:i/>
            <w:iCs/>
            <w:lang w:val="ru-RU"/>
          </w:rPr>
          <w:delText>b</w:delText>
        </w:r>
      </w:del>
      <w:ins w:id="4657" w:author="Author">
        <w:r w:rsidRPr="00721126">
          <w:rPr>
            <w:i/>
            <w:iCs/>
            <w:lang w:val="ru-RU"/>
          </w:rPr>
          <w:t>d</w:t>
        </w:r>
      </w:ins>
      <w:r w:rsidRPr="00721126">
        <w:rPr>
          <w:i/>
          <w:iCs/>
          <w:lang w:val="ru-RU"/>
        </w:rPr>
        <w:t>)</w:t>
      </w:r>
      <w:r w:rsidRPr="00721126">
        <w:rPr>
          <w:lang w:val="ru-RU"/>
        </w:rPr>
        <w:tab/>
        <w:t>что точное место и конкретные даты проведения конференций и ассамблей устанавливаются в соответствии с положениями Статей 1 и 3 Конвенции после консультаций с приглашающим правительством;</w:t>
      </w:r>
    </w:p>
    <w:p w:rsidR="00721126" w:rsidRPr="00721126" w:rsidRDefault="00721126" w:rsidP="00464F9B">
      <w:pPr>
        <w:rPr>
          <w:lang w:val="ru-RU"/>
        </w:rPr>
      </w:pPr>
      <w:del w:id="4658" w:author="Author">
        <w:r w:rsidRPr="00721126" w:rsidDel="004B78D5">
          <w:rPr>
            <w:i/>
            <w:iCs/>
            <w:lang w:val="ru-RU"/>
          </w:rPr>
          <w:delText>c</w:delText>
        </w:r>
      </w:del>
      <w:ins w:id="4659" w:author="Author">
        <w:r w:rsidRPr="00721126">
          <w:rPr>
            <w:i/>
            <w:iCs/>
            <w:lang w:val="ru-RU"/>
          </w:rPr>
          <w:t>e</w:t>
        </w:r>
      </w:ins>
      <w:r w:rsidRPr="00721126">
        <w:rPr>
          <w:i/>
          <w:iCs/>
          <w:lang w:val="ru-RU"/>
        </w:rPr>
        <w:t>)</w:t>
      </w:r>
      <w:r w:rsidRPr="00721126">
        <w:rPr>
          <w:lang w:val="ru-RU"/>
        </w:rPr>
        <w:tab/>
        <w:t>что решение о том, чтобы принять приглашение провести конференцию и ассамблею Союза вне Женевы, обычно принимается Советом;</w:t>
      </w:r>
    </w:p>
    <w:p w:rsidR="00721126" w:rsidRPr="00721126" w:rsidRDefault="00721126" w:rsidP="00464F9B">
      <w:pPr>
        <w:rPr>
          <w:lang w:val="ru-RU"/>
        </w:rPr>
      </w:pPr>
      <w:del w:id="4660" w:author="Author">
        <w:r w:rsidRPr="00721126" w:rsidDel="004B78D5">
          <w:rPr>
            <w:i/>
            <w:iCs/>
            <w:lang w:val="ru-RU"/>
          </w:rPr>
          <w:delText>d</w:delText>
        </w:r>
      </w:del>
      <w:ins w:id="4661" w:author="Author">
        <w:r w:rsidRPr="00721126">
          <w:rPr>
            <w:i/>
            <w:iCs/>
            <w:lang w:val="ru-RU"/>
          </w:rPr>
          <w:t>f</w:t>
        </w:r>
      </w:ins>
      <w:r w:rsidRPr="00721126">
        <w:rPr>
          <w:i/>
          <w:iCs/>
          <w:lang w:val="ru-RU"/>
        </w:rPr>
        <w:t>)</w:t>
      </w:r>
      <w:r w:rsidRPr="00721126">
        <w:rPr>
          <w:lang w:val="ru-RU"/>
        </w:rPr>
        <w:tab/>
        <w:t>что подготовка конференций и ассамблей требует проведения значительного объема работы, включая предоставление различного оборудования и средств, а также своевременное планирование и организацию деятельности служб материально-технического снабжения с целью обеспечения беспрепятственной работы конференции или ассамблеи;</w:t>
      </w:r>
    </w:p>
    <w:p w:rsidR="00721126" w:rsidRPr="00721126" w:rsidRDefault="00721126" w:rsidP="00464F9B">
      <w:pPr>
        <w:rPr>
          <w:lang w:val="ru-RU"/>
        </w:rPr>
      </w:pPr>
      <w:del w:id="4662" w:author="Author">
        <w:r w:rsidRPr="00721126" w:rsidDel="004B78D5">
          <w:rPr>
            <w:i/>
            <w:iCs/>
            <w:lang w:val="ru-RU"/>
          </w:rPr>
          <w:delText>е</w:delText>
        </w:r>
      </w:del>
      <w:ins w:id="4663" w:author="Author">
        <w:r w:rsidRPr="00721126">
          <w:rPr>
            <w:i/>
            <w:iCs/>
            <w:lang w:val="ru-RU"/>
          </w:rPr>
          <w:t>g</w:t>
        </w:r>
      </w:ins>
      <w:r w:rsidRPr="00721126">
        <w:rPr>
          <w:i/>
          <w:iCs/>
          <w:lang w:val="ru-RU"/>
        </w:rPr>
        <w:t>)</w:t>
      </w:r>
      <w:r w:rsidRPr="00721126">
        <w:rPr>
          <w:lang w:val="ru-RU"/>
        </w:rPr>
        <w:tab/>
        <w:t>что при наличии приглашающего правительства Генеральный секретариат определяет условия и требования, касающиеся проведения конференций или ассамблей, в соглашениях с принимающей страной и приложениях к ним,</w:t>
      </w:r>
    </w:p>
    <w:p w:rsidR="00721126" w:rsidRPr="00721126" w:rsidRDefault="00721126" w:rsidP="00464F9B">
      <w:pPr>
        <w:pStyle w:val="Call"/>
        <w:rPr>
          <w:i w:val="0"/>
          <w:iCs/>
          <w:lang w:val="ru-RU"/>
        </w:rPr>
      </w:pPr>
      <w:r w:rsidRPr="00721126">
        <w:rPr>
          <w:lang w:val="ru-RU"/>
        </w:rPr>
        <w:t>учитывая вместе с тем</w:t>
      </w:r>
      <w:r w:rsidRPr="00721126">
        <w:rPr>
          <w:i w:val="0"/>
          <w:iCs/>
          <w:lang w:val="ru-RU"/>
        </w:rPr>
        <w:t>,</w:t>
      </w:r>
    </w:p>
    <w:p w:rsidR="00721126" w:rsidRPr="00721126" w:rsidRDefault="00721126" w:rsidP="00464F9B">
      <w:pPr>
        <w:rPr>
          <w:lang w:val="ru-RU"/>
        </w:rPr>
      </w:pPr>
      <w:r w:rsidRPr="00721126">
        <w:rPr>
          <w:i/>
          <w:iCs/>
          <w:lang w:val="ru-RU"/>
        </w:rPr>
        <w:t>a)</w:t>
      </w:r>
      <w:r w:rsidRPr="00721126">
        <w:rPr>
          <w:lang w:val="ru-RU"/>
        </w:rPr>
        <w:tab/>
        <w:t>что согласно предыдущему и существующему опыту между соглашениями с принимающей страной существуют значительные отличия не только в случае конференций и ассамблей, но и в случае отдельных принимающих стран;</w:t>
      </w:r>
    </w:p>
    <w:p w:rsidR="00721126" w:rsidRPr="00721126" w:rsidRDefault="00721126" w:rsidP="00464F9B">
      <w:pPr>
        <w:rPr>
          <w:lang w:val="ru-RU"/>
        </w:rPr>
      </w:pPr>
      <w:r w:rsidRPr="00721126">
        <w:rPr>
          <w:i/>
          <w:iCs/>
          <w:lang w:val="ru-RU"/>
        </w:rPr>
        <w:t>b)</w:t>
      </w:r>
      <w:r w:rsidRPr="00721126">
        <w:rPr>
          <w:lang w:val="ru-RU"/>
        </w:rPr>
        <w:tab/>
        <w:t>что в соглашениях с принимающей страной и приложениях к ним содержится требование к приглашающему правительству о выделении необходимых финансовых и людских ресурсов для проведения подготовительной работы;</w:t>
      </w:r>
    </w:p>
    <w:p w:rsidR="00721126" w:rsidRPr="00721126" w:rsidRDefault="00721126" w:rsidP="00464F9B">
      <w:pPr>
        <w:rPr>
          <w:lang w:val="ru-RU"/>
        </w:rPr>
      </w:pPr>
      <w:r w:rsidRPr="00721126">
        <w:rPr>
          <w:i/>
          <w:iCs/>
          <w:lang w:val="ru-RU"/>
        </w:rPr>
        <w:t>c)</w:t>
      </w:r>
      <w:r w:rsidRPr="00721126">
        <w:rPr>
          <w:lang w:val="ru-RU"/>
        </w:rPr>
        <w:tab/>
        <w:t>что требования к приглашающим правительствам обычно отличаются от требований, касающихся предоставляемых МСЭ средств для организуемых МСЭ в Женеве конференций или ассамблей, и это приводит к дополнительным усилиям и расходам;</w:t>
      </w:r>
    </w:p>
    <w:p w:rsidR="00721126" w:rsidRPr="00721126" w:rsidRDefault="00721126" w:rsidP="00464F9B">
      <w:pPr>
        <w:rPr>
          <w:lang w:val="ru-RU"/>
        </w:rPr>
      </w:pPr>
      <w:r w:rsidRPr="00721126">
        <w:rPr>
          <w:i/>
          <w:iCs/>
          <w:lang w:val="ru-RU"/>
        </w:rPr>
        <w:t>d)</w:t>
      </w:r>
      <w:r w:rsidRPr="00721126">
        <w:rPr>
          <w:lang w:val="ru-RU"/>
        </w:rPr>
        <w:tab/>
        <w:t>что условия, связанные с соглашениями с принимающей страной и приложениями к ним, учитываются правительством страны при принятии решения относительно направления соответствующего приглашения и организации конференций или ассамблей Союза;</w:t>
      </w:r>
    </w:p>
    <w:p w:rsidR="00721126" w:rsidRPr="00721126" w:rsidRDefault="00721126" w:rsidP="00464F9B">
      <w:pPr>
        <w:rPr>
          <w:lang w:val="ru-RU"/>
        </w:rPr>
      </w:pPr>
      <w:r w:rsidRPr="00721126">
        <w:rPr>
          <w:i/>
          <w:iCs/>
          <w:lang w:val="ru-RU"/>
        </w:rPr>
        <w:t>e)</w:t>
      </w:r>
      <w:r w:rsidRPr="00721126">
        <w:rPr>
          <w:lang w:val="ru-RU"/>
        </w:rPr>
        <w:tab/>
        <w:t>что наличие текстов соглашений с принимающей страной и приложений к ним до начала конференций или ассамблей не только позволит повысить степень открытости, но и будет служить одним из критериев, на основе которых Союз будет принимать приглашение, а правительства принимать решение в отношении приглашения для проведения конференции или ассамблеи;</w:t>
      </w:r>
    </w:p>
    <w:p w:rsidR="00721126" w:rsidRPr="00721126" w:rsidRDefault="00721126" w:rsidP="00464F9B">
      <w:pPr>
        <w:rPr>
          <w:i/>
          <w:lang w:val="ru-RU"/>
        </w:rPr>
      </w:pPr>
      <w:r w:rsidRPr="00721126">
        <w:rPr>
          <w:i/>
          <w:iCs/>
          <w:lang w:val="ru-RU"/>
        </w:rPr>
        <w:t>f)</w:t>
      </w:r>
      <w:r w:rsidRPr="00721126">
        <w:rPr>
          <w:lang w:val="ru-RU"/>
        </w:rPr>
        <w:tab/>
        <w:t>что современная ситуация такова, что для завершения работы над подготовкой всего текста соглашения с принимающей страной вместе с приложениями к нему требуется много времени и в результате этого в распоряжении приглашающего правительства остается весьма ограниченное время не только для осуществления своих внутренних процедур ратификации, но и для выполнения всех обязательств и требований, содержащихся в вышеупомянутых документах,</w:t>
      </w:r>
    </w:p>
    <w:p w:rsidR="00721126" w:rsidRPr="00721126" w:rsidRDefault="00721126" w:rsidP="00464F9B">
      <w:pPr>
        <w:pStyle w:val="Call"/>
        <w:rPr>
          <w:lang w:val="ru-RU"/>
        </w:rPr>
      </w:pPr>
      <w:r w:rsidRPr="00721126">
        <w:rPr>
          <w:lang w:val="ru-RU"/>
        </w:rPr>
        <w:t>признавая</w:t>
      </w:r>
    </w:p>
    <w:p w:rsidR="00721126" w:rsidRPr="00721126" w:rsidRDefault="00721126" w:rsidP="00464F9B">
      <w:pPr>
        <w:rPr>
          <w:i/>
          <w:lang w:val="ru-RU"/>
        </w:rPr>
      </w:pPr>
      <w:r w:rsidRPr="00721126">
        <w:rPr>
          <w:lang w:val="ru-RU"/>
        </w:rPr>
        <w:t>национальный суверенитет и различные национальные законы Государств-Членов,</w:t>
      </w:r>
    </w:p>
    <w:p w:rsidR="00721126" w:rsidRPr="00721126" w:rsidRDefault="00721126" w:rsidP="00464F9B">
      <w:pPr>
        <w:pStyle w:val="Call"/>
        <w:rPr>
          <w:i w:val="0"/>
          <w:iCs/>
          <w:lang w:val="ru-RU"/>
        </w:rPr>
      </w:pPr>
      <w:r w:rsidRPr="00721126">
        <w:rPr>
          <w:lang w:val="ru-RU"/>
        </w:rPr>
        <w:t>решает</w:t>
      </w:r>
      <w:r w:rsidRPr="00721126">
        <w:rPr>
          <w:i w:val="0"/>
          <w:iCs/>
          <w:lang w:val="ru-RU"/>
        </w:rPr>
        <w:t>,</w:t>
      </w:r>
    </w:p>
    <w:p w:rsidR="00721126" w:rsidRPr="00721126" w:rsidRDefault="00721126" w:rsidP="00464F9B">
      <w:pPr>
        <w:rPr>
          <w:lang w:val="ru-RU"/>
        </w:rPr>
      </w:pPr>
      <w:r w:rsidRPr="00721126">
        <w:rPr>
          <w:lang w:val="ru-RU"/>
        </w:rPr>
        <w:t>что с целью облегчения деятельности Государств-Членов, желающих выступить принимающей страной для проведения конференции или ассамблеи при четко сформулированных условиях, типовые соглашения с принимающей страной и приложения к ним, включая требования в отношении базовой инфраструктуры</w:t>
      </w:r>
      <w:ins w:id="4664" w:author="Author">
        <w:r w:rsidRPr="00721126">
          <w:rPr>
            <w:lang w:val="ru-RU"/>
            <w:rPrChange w:id="4665" w:author="Author">
              <w:rPr>
                <w:lang w:val="en-US"/>
              </w:rPr>
            </w:rPrChange>
          </w:rPr>
          <w:t xml:space="preserve"> и мер по обеспечению средств веб-трансляции и ввода титров (включая расшифровку титров) при организации конференций, ассамблей и собраний Союза в соответствии с формулировкой в Разделе 12 "Образование комитетов" Главы II Общего регламента конференций, ассамблей и собраний Союза</w:t>
        </w:r>
        <w:r w:rsidRPr="00721126">
          <w:rPr>
            <w:lang w:val="ru-RU"/>
          </w:rPr>
          <w:t>, учитывая финансовые и технические ограничения</w:t>
        </w:r>
      </w:ins>
      <w:r w:rsidRPr="00721126">
        <w:rPr>
          <w:lang w:val="ru-RU"/>
        </w:rPr>
        <w:t>, представляются по меньшей мере за два года до предлагаемых сроков проведения конференции или ассамблеи,</w:t>
      </w:r>
      <w:ins w:id="4666" w:author="Author">
        <w:r w:rsidRPr="00721126">
          <w:rPr>
            <w:lang w:val="ru-RU"/>
          </w:rPr>
          <w:t xml:space="preserve"> с тем чтобы облегчить работу Государств-Членов, желающих предложить принять конференцию или ассамблею в четко определенных условиях,</w:t>
        </w:r>
      </w:ins>
    </w:p>
    <w:p w:rsidR="00721126" w:rsidRPr="00721126" w:rsidRDefault="00721126" w:rsidP="00464F9B">
      <w:pPr>
        <w:pStyle w:val="Call"/>
        <w:rPr>
          <w:lang w:val="ru-RU"/>
        </w:rPr>
      </w:pPr>
      <w:r w:rsidRPr="00721126">
        <w:rPr>
          <w:lang w:val="ru-RU"/>
        </w:rPr>
        <w:t>поручает Генеральному секретарю</w:t>
      </w:r>
    </w:p>
    <w:p w:rsidR="00721126" w:rsidRPr="00721126" w:rsidRDefault="00721126" w:rsidP="00464F9B">
      <w:pPr>
        <w:rPr>
          <w:lang w:val="ru-RU"/>
        </w:rPr>
      </w:pPr>
      <w:r w:rsidRPr="00721126">
        <w:rPr>
          <w:lang w:val="ru-RU"/>
        </w:rPr>
        <w:t>1</w:t>
      </w:r>
      <w:r w:rsidRPr="00721126">
        <w:rPr>
          <w:lang w:val="ru-RU"/>
        </w:rPr>
        <w:tab/>
        <w:t>обеспечить подготовку типовых соглашений с принимающей страной и приложений к ним, включая требования в отношении базовой инфраструктуры, для каждой конференции и ассамблеи Союза по меньшей мере за два года до предлагаемых сроков проведения конференции или ассамблеи;</w:t>
      </w:r>
    </w:p>
    <w:p w:rsidR="00721126" w:rsidRPr="00721126" w:rsidRDefault="00721126" w:rsidP="00464F9B">
      <w:pPr>
        <w:rPr>
          <w:lang w:val="ru-RU"/>
        </w:rPr>
      </w:pPr>
      <w:r w:rsidRPr="00721126">
        <w:rPr>
          <w:lang w:val="ru-RU"/>
        </w:rPr>
        <w:t>2</w:t>
      </w:r>
      <w:r w:rsidRPr="00721126">
        <w:rPr>
          <w:lang w:val="ru-RU"/>
        </w:rPr>
        <w:tab/>
        <w:t>представить Совету типовые соглашения с принимающей страной и приложения к ним для рассмотрения и принятия, в случае необходимости, надлежащих мер;</w:t>
      </w:r>
    </w:p>
    <w:p w:rsidR="00721126" w:rsidRPr="00721126" w:rsidRDefault="00721126" w:rsidP="00464F9B">
      <w:pPr>
        <w:rPr>
          <w:lang w:val="ru-RU"/>
        </w:rPr>
      </w:pPr>
      <w:r w:rsidRPr="00721126">
        <w:rPr>
          <w:lang w:val="ru-RU"/>
        </w:rPr>
        <w:t>3</w:t>
      </w:r>
      <w:r w:rsidRPr="00721126">
        <w:rPr>
          <w:lang w:val="ru-RU"/>
        </w:rPr>
        <w:tab/>
        <w:t>предоставить типовые соглашения с принимающей страной и приложения к ним, включая требования в отношении базовой инфраструктуры, Государствам</w:t>
      </w:r>
      <w:r w:rsidRPr="00721126">
        <w:rPr>
          <w:lang w:val="ru-RU"/>
        </w:rPr>
        <w:noBreakHyphen/>
        <w:t>Членам до принятия решения в отношении выбора принимающей страны для проведения конференции или ассамблеи,</w:t>
      </w:r>
    </w:p>
    <w:p w:rsidR="00721126" w:rsidRPr="00721126" w:rsidRDefault="00721126" w:rsidP="00464F9B">
      <w:pPr>
        <w:pStyle w:val="Call"/>
        <w:rPr>
          <w:lang w:val="ru-RU"/>
        </w:rPr>
      </w:pPr>
      <w:r w:rsidRPr="00721126">
        <w:rPr>
          <w:lang w:val="ru-RU"/>
        </w:rPr>
        <w:t>поручает Совету</w:t>
      </w:r>
    </w:p>
    <w:p w:rsidR="00721126" w:rsidRPr="00721126" w:rsidRDefault="00721126" w:rsidP="00464F9B">
      <w:pPr>
        <w:rPr>
          <w:lang w:val="ru-RU"/>
        </w:rPr>
      </w:pPr>
      <w:r w:rsidRPr="00721126">
        <w:rPr>
          <w:lang w:val="ru-RU"/>
        </w:rPr>
        <w:t>рассматривать и принимать типовые соглашения с принимающей страной и приложения к ним, включая требования в отношении базовой инфраструктуры</w:t>
      </w:r>
      <w:ins w:id="4667" w:author="Author">
        <w:r w:rsidRPr="00721126">
          <w:rPr>
            <w:lang w:val="ru-RU"/>
          </w:rPr>
          <w:t xml:space="preserve"> и мер по обеспечению средств веб-трансляции и ввода титров (включая расшифровку титров)</w:t>
        </w:r>
      </w:ins>
      <w:r w:rsidRPr="00721126">
        <w:rPr>
          <w:lang w:val="ru-RU"/>
        </w:rPr>
        <w:t>, для каждой конференции и ассамблеи Союза и принимать, в случае необходимости, надлежащие меры на первой сессии Совета после того, как они были представлены.</w:t>
      </w:r>
    </w:p>
    <w:p w:rsidR="00721126" w:rsidRPr="00721126" w:rsidRDefault="00721126" w:rsidP="00464F9B">
      <w:pPr>
        <w:pStyle w:val="Reasons"/>
        <w:rPr>
          <w:bCs/>
          <w:lang w:val="ru-RU"/>
        </w:rPr>
      </w:pPr>
      <w:r w:rsidRPr="00721126">
        <w:rPr>
          <w:b/>
          <w:lang w:val="ru-RU"/>
        </w:rPr>
        <w:t>Основания</w:t>
      </w:r>
      <w:r w:rsidRPr="00721126">
        <w:rPr>
          <w:bCs/>
          <w:lang w:val="ru-RU"/>
        </w:rPr>
        <w:t>:</w:t>
      </w:r>
      <w:r w:rsidRPr="00721126">
        <w:rPr>
          <w:bCs/>
          <w:lang w:val="ru-RU"/>
        </w:rPr>
        <w:tab/>
      </w:r>
      <w:r w:rsidRPr="00721126">
        <w:rPr>
          <w:bCs/>
          <w:lang w:val="ru-RU"/>
        </w:rPr>
        <w:tab/>
        <w:t>В соответствии с Резолюцией</w:t>
      </w:r>
      <w:r w:rsidRPr="00721126">
        <w:rPr>
          <w:lang w:val="ru-RU"/>
        </w:rPr>
        <w:t> 175 (Пересм. Гвадалахара, 2010 г.) о доступности электросвязи/информационно-коммуникационных технологий для лиц с ограниченными возможностями, в том числе лиц с ограниченными возможностями возрастного характера, и политикой МСЭ в области доступности, важно, чтобы конференции, ассамблеи и собрания Союза устраняли барьеры, препятствующие участию лиц с ограниченными возможностями. Веб-трансляция и ввод титров являются исключительно ценными инструментами, которые приносят пользу лицам с ограниченными возможностями и с особыми потребностями. Внесение изменений в Соглашение с принимающей страной, с тем чтобы предусмотреть в нем необходимые меры для включения требований в отношении базовой инфраструктуры и обеспечения средств веб-трансляции и ввода титров для каждой конференции и ассамблеи Союза, в соответствии с формулировкой в Разделе 12 "Образование комитетов" Главы II Общего регламента конференций, ассамблей и собраний Союза.</w:t>
      </w:r>
    </w:p>
    <w:p w:rsidR="00721126" w:rsidRPr="00721126" w:rsidRDefault="00721126" w:rsidP="00464F9B">
      <w:pPr>
        <w:pStyle w:val="Heading1"/>
        <w:ind w:left="1134" w:hanging="1134"/>
        <w:rPr>
          <w:lang w:val="ru-RU" w:eastAsia="es-ES"/>
        </w:rPr>
      </w:pPr>
      <w:bookmarkStart w:id="4668" w:name="_IAP-38:_Предложение_о"/>
      <w:bookmarkStart w:id="4669" w:name="iap38"/>
      <w:bookmarkEnd w:id="4668"/>
      <w:r w:rsidRPr="00721126">
        <w:rPr>
          <w:lang w:val="ru-RU" w:eastAsia="es-ES"/>
        </w:rPr>
        <w:t>IAP-38:</w:t>
      </w:r>
      <w:bookmarkEnd w:id="4669"/>
      <w:r w:rsidRPr="00721126">
        <w:rPr>
          <w:lang w:val="ru-RU" w:eastAsia="es-ES"/>
        </w:rPr>
        <w:tab/>
      </w:r>
      <w:r w:rsidRPr="00721126">
        <w:rPr>
          <w:lang w:val="ru-RU"/>
        </w:rPr>
        <w:t>Предложение о внесении изменений в Резолюцию 139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721126" w:rsidRPr="00721126" w:rsidRDefault="00721126" w:rsidP="00464F9B">
      <w:pPr>
        <w:pStyle w:val="Headingb"/>
        <w:rPr>
          <w:lang w:val="ru-RU" w:eastAsia="es-ES"/>
        </w:rPr>
      </w:pPr>
      <w:r w:rsidRPr="00721126">
        <w:rPr>
          <w:lang w:val="ru-RU" w:eastAsia="es-ES"/>
        </w:rPr>
        <w:t>Обоснование предложения</w:t>
      </w:r>
    </w:p>
    <w:p w:rsidR="00721126" w:rsidRPr="00721126" w:rsidRDefault="00721126" w:rsidP="00464F9B">
      <w:pPr>
        <w:rPr>
          <w:lang w:val="ru-RU"/>
        </w:rPr>
      </w:pPr>
      <w:r w:rsidRPr="00721126">
        <w:rPr>
          <w:lang w:val="ru-RU"/>
        </w:rPr>
        <w:t>Цель настоящего документа – представить измененный вариант Резолюции 139 (Пересм. Гвадалахара, 2010 г.) для рассмотрения Государствами-Членами, с тем чтобы внести в упомянутую Резолюцию текущие и дополнительные соображения, которые следует принять во внимание; кроме того, предлагается принять новые меры, связанные с использованием электросвязи/информационно-коммуникационных технологий, для преодоления цифрового разрыва и построения открытого для всех информационного общества, имея в виду работу, проводимую различными Секторами Союза.</w:t>
      </w:r>
    </w:p>
    <w:p w:rsidR="00721126" w:rsidRPr="00721126" w:rsidRDefault="00721126" w:rsidP="00464F9B">
      <w:pPr>
        <w:rPr>
          <w:lang w:val="ru-RU"/>
        </w:rPr>
      </w:pPr>
      <w:r w:rsidRPr="00721126">
        <w:rPr>
          <w:lang w:val="ru-RU"/>
        </w:rPr>
        <w:t xml:space="preserve">В этом контексте Межамериканская комиссия по электросвязи (СИТЕЛ) предлагает включить пункты 5 и 6 упомянутой Резолюции, среди прочих соображений, в раздел </w:t>
      </w:r>
      <w:r w:rsidRPr="00721126">
        <w:rPr>
          <w:i/>
          <w:iCs/>
          <w:lang w:val="ru-RU"/>
        </w:rPr>
        <w:t>поручает Директору Бюро развития электросвязи, при координации с Директорами других Бюро, в надлежащих случаях</w:t>
      </w:r>
      <w:r w:rsidRPr="00721126">
        <w:rPr>
          <w:lang w:val="ru-RU"/>
        </w:rPr>
        <w:t>, для того чтобы активизировать усилия по поощрению совместных действий различных Секторов Союза и содействию таким действиям, с тем чтобы проводить исследования и осуществлять проекты и взаимосвязанные виды деятельности в целях дополнения национальных систем радиосвязи, включая спутниковые системы, и расширения знаний и потенциала этих систем для достижения оптимального использования их спутниковых орбит и соответствующих ресурсов спектра, для того чтобы стимулировать развитие и покрытие спутниковой широкополосной связи и преодолеть цифровой разрыв.</w:t>
      </w:r>
    </w:p>
    <w:p w:rsidR="00721126" w:rsidRPr="00721126" w:rsidRDefault="00721126" w:rsidP="00464F9B">
      <w:pPr>
        <w:rPr>
          <w:lang w:val="ru-RU"/>
        </w:rPr>
      </w:pPr>
      <w:r w:rsidRPr="00721126">
        <w:rPr>
          <w:lang w:val="ru-RU"/>
        </w:rPr>
        <w:t>В этом же контексте вносится другое предложение о координации взаимосвязанных совместных действий различных Секторов Союза, с тем чтобы поддерживать исследования, проекты или системы и в то же время поощрять совместные виды деятельности, имеющие целью создание потенциала эффективного использования спутниковых орбит и соответствующих ресурсов спектра для предоставления услуг международной электросвязи общего пользования с помощью спутников с целью достижения приемлемого в ценовом отношении доступа к спутниковой широкополосной связи и содействия обеспечению возможности соединений между сетями, а также между различными зонами, странами и регионами, в особенности в развивающихся странах.</w:t>
      </w:r>
    </w:p>
    <w:p w:rsidR="00721126" w:rsidRPr="00721126" w:rsidRDefault="00721126" w:rsidP="00464F9B">
      <w:pPr>
        <w:rPr>
          <w:lang w:val="ru-RU"/>
        </w:rPr>
      </w:pPr>
      <w:r w:rsidRPr="00721126">
        <w:rPr>
          <w:lang w:val="ru-RU"/>
        </w:rPr>
        <w:t>Кроме того, Государствам-Членам предлагается рассмотреть вопрос о проведении политики стимулирования и координации для содействия государственным и частным инвестициям в развитие и создание систем радиосвязи, включая спутниковые системы, в своих странах и регионах, а также рассмотреть вопрос о включении использования таких систем в национальные и/или региональные планы в области широкополосной связи как дополнительного инструмента, который будет способствовать преодолению цифрового разрыва и удовлетворению потребностей в электросвязи, в особенности в развивающихся странах.</w:t>
      </w:r>
    </w:p>
    <w:p w:rsidR="00721126" w:rsidRPr="00721126" w:rsidRDefault="00721126">
      <w:pPr>
        <w:pStyle w:val="Proposal"/>
      </w:pPr>
      <w:r w:rsidRPr="00721126">
        <w:t>MOD</w:t>
      </w:r>
      <w:r w:rsidRPr="00721126">
        <w:tab/>
        <w:t>IAP/34A1/38</w:t>
      </w:r>
    </w:p>
    <w:p w:rsidR="00721126" w:rsidRPr="00721126" w:rsidRDefault="00721126">
      <w:pPr>
        <w:pStyle w:val="ResNo"/>
        <w:rPr>
          <w:lang w:val="ru-RU"/>
        </w:rPr>
      </w:pPr>
      <w:r w:rsidRPr="00721126">
        <w:rPr>
          <w:lang w:val="ru-RU"/>
        </w:rPr>
        <w:t xml:space="preserve">РЕЗОЛЮЦИЯ 139 (Пересм. </w:t>
      </w:r>
      <w:del w:id="4670" w:author="Author">
        <w:r w:rsidRPr="00721126" w:rsidDel="00D12381">
          <w:rPr>
            <w:lang w:val="ru-RU"/>
          </w:rPr>
          <w:delText>Гвадалахара, 2010 г.</w:delText>
        </w:r>
      </w:del>
      <w:ins w:id="4671" w:author="Author">
        <w:r w:rsidRPr="00721126">
          <w:rPr>
            <w:lang w:val="ru-RU"/>
          </w:rPr>
          <w:t>пусан, 2014 г.</w:t>
        </w:r>
      </w:ins>
      <w:r w:rsidRPr="00721126">
        <w:rPr>
          <w:lang w:val="ru-RU"/>
        </w:rPr>
        <w:t>)</w:t>
      </w:r>
    </w:p>
    <w:p w:rsidR="00721126" w:rsidRPr="00721126" w:rsidRDefault="00721126">
      <w:pPr>
        <w:pStyle w:val="Restitle"/>
        <w:rPr>
          <w:lang w:val="ru-RU"/>
        </w:rPr>
      </w:pPr>
      <w:r w:rsidRPr="00721126">
        <w:rPr>
          <w:lang w:val="ru-RU"/>
        </w:rPr>
        <w:t xml:space="preserve">Использование электросвязи/информационно-коммуникационных технологий </w:t>
      </w:r>
      <w:r w:rsidRPr="00721126">
        <w:rPr>
          <w:lang w:val="ru-RU"/>
        </w:rPr>
        <w:br/>
        <w:t xml:space="preserve">для преодоления </w:t>
      </w:r>
      <w:del w:id="4672" w:author="Author">
        <w:r w:rsidRPr="00721126" w:rsidDel="00DF20DE">
          <w:rPr>
            <w:lang w:val="ru-RU"/>
          </w:rPr>
          <w:delText>"</w:delText>
        </w:r>
      </w:del>
      <w:r w:rsidRPr="00721126">
        <w:rPr>
          <w:lang w:val="ru-RU"/>
        </w:rPr>
        <w:t>цифрового разрыва</w:t>
      </w:r>
      <w:del w:id="4673" w:author="Author">
        <w:r w:rsidRPr="00721126" w:rsidDel="00DF20DE">
          <w:rPr>
            <w:lang w:val="ru-RU"/>
          </w:rPr>
          <w:delText>"</w:delText>
        </w:r>
      </w:del>
      <w:r w:rsidRPr="00721126">
        <w:rPr>
          <w:lang w:val="ru-RU"/>
        </w:rPr>
        <w:t xml:space="preserve"> и построения открытого </w:t>
      </w:r>
      <w:r w:rsidRPr="00721126">
        <w:rPr>
          <w:lang w:val="ru-RU"/>
        </w:rPr>
        <w:br/>
        <w:t>для всех информационного общества</w:t>
      </w:r>
    </w:p>
    <w:p w:rsidR="00721126" w:rsidRPr="00721126" w:rsidRDefault="00721126">
      <w:pPr>
        <w:pStyle w:val="Normalaftertitle"/>
        <w:rPr>
          <w:lang w:val="ru-RU"/>
        </w:rPr>
      </w:pPr>
      <w:r w:rsidRPr="00721126">
        <w:rPr>
          <w:lang w:val="ru-RU"/>
        </w:rPr>
        <w:t>Полномочная конференция Международного союза электросвязи (</w:t>
      </w:r>
      <w:del w:id="4674" w:author="Author">
        <w:r w:rsidRPr="00721126" w:rsidDel="00D12381">
          <w:rPr>
            <w:lang w:val="ru-RU"/>
          </w:rPr>
          <w:delText>Гвадалахара, 2010 г.</w:delText>
        </w:r>
      </w:del>
      <w:ins w:id="4675" w:author="Author">
        <w:r w:rsidRPr="00721126">
          <w:rPr>
            <w:lang w:val="ru-RU"/>
          </w:rPr>
          <w:t>Пусан, 2014 г.</w:t>
        </w:r>
      </w:ins>
      <w:r w:rsidRPr="00721126">
        <w:rPr>
          <w:lang w:val="ru-RU"/>
        </w:rPr>
        <w:t>),</w:t>
      </w:r>
    </w:p>
    <w:p w:rsidR="00721126" w:rsidRPr="00721126" w:rsidRDefault="00721126" w:rsidP="00464F9B">
      <w:pPr>
        <w:pStyle w:val="Call"/>
        <w:rPr>
          <w:lang w:val="ru-RU"/>
        </w:rPr>
      </w:pPr>
      <w:r w:rsidRPr="00721126">
        <w:rPr>
          <w:lang w:val="ru-RU"/>
        </w:rPr>
        <w:t>напоминая</w:t>
      </w:r>
    </w:p>
    <w:p w:rsidR="00721126" w:rsidRPr="00721126" w:rsidRDefault="00721126">
      <w:pPr>
        <w:rPr>
          <w:lang w:val="ru-RU"/>
        </w:rPr>
      </w:pPr>
      <w:r w:rsidRPr="00721126">
        <w:rPr>
          <w:lang w:val="ru-RU"/>
        </w:rPr>
        <w:t>Резолюцию 139 (</w:t>
      </w:r>
      <w:del w:id="4676" w:author="Author">
        <w:r w:rsidRPr="00721126" w:rsidDel="00D12381">
          <w:rPr>
            <w:lang w:val="ru-RU"/>
          </w:rPr>
          <w:delText>Анталия, 2006 г.</w:delText>
        </w:r>
      </w:del>
      <w:ins w:id="4677" w:author="Author">
        <w:r w:rsidRPr="00721126">
          <w:rPr>
            <w:lang w:val="ru-RU"/>
          </w:rPr>
          <w:t>Пересм. Гвадалахара, 2010 г.</w:t>
        </w:r>
      </w:ins>
      <w:r w:rsidRPr="00721126">
        <w:rPr>
          <w:lang w:val="ru-RU"/>
        </w:rPr>
        <w:t>) Полномочной конференции,</w:t>
      </w:r>
    </w:p>
    <w:p w:rsidR="00721126" w:rsidRPr="00721126" w:rsidRDefault="00721126" w:rsidP="00464F9B">
      <w:pPr>
        <w:pStyle w:val="Call"/>
        <w:rPr>
          <w:i w:val="0"/>
          <w:iCs/>
          <w:lang w:val="ru-RU"/>
        </w:rPr>
      </w:pPr>
      <w:r w:rsidRPr="00721126">
        <w:rPr>
          <w:lang w:val="ru-RU"/>
        </w:rPr>
        <w:t>признавая</w:t>
      </w:r>
      <w:r w:rsidRPr="00721126">
        <w:rPr>
          <w:i w:val="0"/>
          <w:iCs/>
          <w:lang w:val="ru-RU"/>
        </w:rPr>
        <w:t>,</w:t>
      </w:r>
    </w:p>
    <w:p w:rsidR="00721126" w:rsidRPr="00721126" w:rsidRDefault="00721126" w:rsidP="00464F9B">
      <w:pPr>
        <w:rPr>
          <w:lang w:val="ru-RU"/>
        </w:rPr>
      </w:pPr>
      <w:r w:rsidRPr="00721126">
        <w:rPr>
          <w:i/>
          <w:iCs/>
          <w:lang w:val="ru-RU"/>
        </w:rPr>
        <w:t>а)</w:t>
      </w:r>
      <w:r w:rsidRPr="00721126">
        <w:rPr>
          <w:lang w:val="ru-RU"/>
        </w:rPr>
        <w:tab/>
        <w:t>что низкий уровень социально-экономического развития значительной части мира является одной из наиболее серьезных проблем, которая негативно воздействует не только на соответствующие страны, но и на международное сообщество в целом;</w:t>
      </w:r>
    </w:p>
    <w:p w:rsidR="00721126" w:rsidRPr="00721126" w:rsidRDefault="00721126" w:rsidP="00464F9B">
      <w:pPr>
        <w:rPr>
          <w:lang w:val="ru-RU"/>
        </w:rPr>
      </w:pPr>
      <w:r w:rsidRPr="00721126">
        <w:rPr>
          <w:i/>
          <w:iCs/>
          <w:lang w:val="ru-RU"/>
        </w:rPr>
        <w:t>b)</w:t>
      </w:r>
      <w:r w:rsidRPr="00721126">
        <w:rPr>
          <w:lang w:val="ru-RU"/>
        </w:rPr>
        <w:tab/>
        <w:t>что существует потребность в создании возможностей для цифровых услуг в развивающихся странах,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используя для этого преимущества и блага революционных преобразований в сфере информационно-коммуникационных технологий (ИКТ);</w:t>
      </w:r>
    </w:p>
    <w:p w:rsidR="00721126" w:rsidRPr="00721126" w:rsidRDefault="00721126" w:rsidP="00464F9B">
      <w:pPr>
        <w:rPr>
          <w:lang w:val="ru-RU"/>
        </w:rPr>
      </w:pPr>
      <w:r w:rsidRPr="00721126">
        <w:rPr>
          <w:i/>
          <w:iCs/>
          <w:lang w:val="ru-RU"/>
        </w:rPr>
        <w:t>с)</w:t>
      </w:r>
      <w:r w:rsidRPr="00721126">
        <w:rPr>
          <w:lang w:val="ru-RU"/>
        </w:rPr>
        <w:tab/>
        <w:t>что новая архитектура сетей электросвязи обладает потенциалом для распространения более эффективных и экономичных услуг и приложений в сфере электросвязи и ИКТ, особенно для сельских и отдаленных районов;</w:t>
      </w:r>
    </w:p>
    <w:p w:rsidR="00721126" w:rsidRPr="00721126" w:rsidRDefault="00721126" w:rsidP="00464F9B">
      <w:pPr>
        <w:rPr>
          <w:lang w:val="ru-RU"/>
        </w:rPr>
      </w:pPr>
      <w:r w:rsidRPr="00721126">
        <w:rPr>
          <w:i/>
          <w:iCs/>
          <w:lang w:val="ru-RU"/>
        </w:rPr>
        <w:t>d)</w:t>
      </w:r>
      <w:r w:rsidRPr="00721126">
        <w:rPr>
          <w:lang w:val="ru-RU"/>
        </w:rPr>
        <w:tab/>
        <w:t>что на проведенной Всемирной встрече на высшем уровне по вопросам информационного общества (ВВУИО) было подчеркнуто, что инфраструктура ИКТ служит серьезным фундаментом открытого для всех информационного общества, и ко всем государствам был обращен призыв принять на себя обязательство использовать ИКТ и приложения на базе ИКТ в интересах развития;</w:t>
      </w:r>
    </w:p>
    <w:p w:rsidR="00721126" w:rsidRPr="00721126" w:rsidRDefault="00721126" w:rsidP="00464F9B">
      <w:pPr>
        <w:rPr>
          <w:ins w:id="4678" w:author="Author"/>
          <w:lang w:val="ru-RU"/>
          <w:rPrChange w:id="4679" w:author="Author">
            <w:rPr>
              <w:ins w:id="4680" w:author="Author"/>
            </w:rPr>
          </w:rPrChange>
        </w:rPr>
      </w:pPr>
      <w:ins w:id="4681" w:author="Author">
        <w:r w:rsidRPr="00721126">
          <w:rPr>
            <w:i/>
            <w:iCs/>
            <w:lang w:val="ru-RU"/>
            <w:rPrChange w:id="4682" w:author="Author">
              <w:rPr>
                <w:i/>
                <w:iCs/>
              </w:rPr>
            </w:rPrChange>
          </w:rPr>
          <w:t>e)</w:t>
        </w:r>
        <w:r w:rsidRPr="00721126">
          <w:rPr>
            <w:lang w:val="ru-RU"/>
            <w:rPrChange w:id="4683" w:author="Author">
              <w:rPr/>
            </w:rPrChange>
          </w:rPr>
          <w:tab/>
        </w:r>
        <w:r w:rsidRPr="00721126">
          <w:rPr>
            <w:lang w:val="ru-RU"/>
          </w:rPr>
          <w:t>что мероприятие высокого уровня ВВУИО+10, расширенный вариант ВВУИО, которое было проведено МСЭ в сотрудничестве с ЮНЕСКО, ЮНКТАД и ПРООН, признало в Заявлении о выполнении решений ВВУИО, что со времени проведения Тунисского этапа в 2005 году ИКТ стали использоваться в значительно большем масштабе, и сейчас они являются частью нашей повседневной жизни, ускоряют социально-экономический рост, способствуют устойчивому развитию, увеличивают степень прозрачности и подотчетности (когда это возможно) и обеспечивают новые возможности как для развитых, так и для развивающихся стран, что позволяет воспользоваться преимуществами, которые дают эти новые технологии</w:t>
        </w:r>
        <w:r w:rsidRPr="00721126">
          <w:rPr>
            <w:lang w:val="ru-RU"/>
            <w:rPrChange w:id="4684" w:author="Author">
              <w:rPr/>
            </w:rPrChange>
          </w:rPr>
          <w:t>;</w:t>
        </w:r>
      </w:ins>
    </w:p>
    <w:p w:rsidR="00721126" w:rsidRPr="00721126" w:rsidRDefault="00721126" w:rsidP="00464F9B">
      <w:pPr>
        <w:rPr>
          <w:ins w:id="4685" w:author="Author"/>
          <w:lang w:val="ru-RU"/>
          <w:rPrChange w:id="4686" w:author="Author">
            <w:rPr>
              <w:ins w:id="4687" w:author="Author"/>
            </w:rPr>
          </w:rPrChange>
        </w:rPr>
      </w:pPr>
      <w:ins w:id="4688" w:author="Author">
        <w:r w:rsidRPr="00721126">
          <w:rPr>
            <w:i/>
            <w:iCs/>
            <w:lang w:val="ru-RU"/>
            <w:rPrChange w:id="4689" w:author="Author">
              <w:rPr>
                <w:i/>
                <w:iCs/>
              </w:rPr>
            </w:rPrChange>
          </w:rPr>
          <w:t>f)</w:t>
        </w:r>
        <w:r w:rsidRPr="00721126">
          <w:rPr>
            <w:lang w:val="ru-RU"/>
            <w:rPrChange w:id="4690" w:author="Author">
              <w:rPr/>
            </w:rPrChange>
          </w:rPr>
          <w:tab/>
        </w:r>
        <w:r w:rsidRPr="00721126">
          <w:rPr>
            <w:lang w:val="ru-RU"/>
          </w:rPr>
          <w:t>что, в свою очередь, в Декларации, содержащей разработанную ВВУИО+10 концепцию ВВУИО на период после 2015 года</w:t>
        </w:r>
      </w:ins>
      <w:ins w:id="4691" w:author="Komissarova, Olga" w:date="2014-10-18T14:56:00Z">
        <w:r w:rsidR="000173B7">
          <w:rPr>
            <w:lang w:val="ru-RU"/>
          </w:rPr>
          <w:t>,</w:t>
        </w:r>
      </w:ins>
      <w:ins w:id="4692" w:author="Author">
        <w:r w:rsidRPr="00721126">
          <w:rPr>
            <w:lang w:val="ru-RU"/>
          </w:rPr>
          <w:t xml:space="preserve"> вновь подтверждается, что целью настоящей встречи на высшем уровне является сокращение цифрового разрыва и разрывов в технологиях и знаниях и создание ориентированного на интересы людей, инклюзивного, открытого и направленного на развитие информационного общества, в котором каждый человек может создавать информацию и знания, иметь к ним доступ, пользоваться и обмениваться ими</w:t>
        </w:r>
        <w:r w:rsidRPr="00721126">
          <w:rPr>
            <w:lang w:val="ru-RU"/>
            <w:rPrChange w:id="4693" w:author="Author">
              <w:rPr/>
            </w:rPrChange>
          </w:rPr>
          <w:t>;</w:t>
        </w:r>
      </w:ins>
    </w:p>
    <w:p w:rsidR="00721126" w:rsidRPr="00721126" w:rsidRDefault="00721126">
      <w:pPr>
        <w:rPr>
          <w:lang w:val="ru-RU"/>
        </w:rPr>
      </w:pPr>
      <w:del w:id="4694" w:author="Author">
        <w:r w:rsidRPr="00721126" w:rsidDel="00D12381">
          <w:rPr>
            <w:i/>
            <w:iCs/>
            <w:lang w:val="ru-RU"/>
          </w:rPr>
          <w:delText>е</w:delText>
        </w:r>
      </w:del>
      <w:ins w:id="4695" w:author="Author">
        <w:r w:rsidRPr="00721126">
          <w:rPr>
            <w:i/>
            <w:iCs/>
            <w:lang w:val="ru-RU"/>
          </w:rPr>
          <w:t>g</w:t>
        </w:r>
      </w:ins>
      <w:r w:rsidRPr="00721126">
        <w:rPr>
          <w:i/>
          <w:iCs/>
          <w:lang w:val="ru-RU"/>
        </w:rPr>
        <w:t>)</w:t>
      </w:r>
      <w:r w:rsidRPr="00721126">
        <w:rPr>
          <w:lang w:val="ru-RU"/>
        </w:rPr>
        <w:tab/>
        <w:t>что в декларациях предыдущих всемирных конференций по развитию электросвязи (ВКРЭ) (Стамбул, 2002 г., Доха, 2006 г.</w:t>
      </w:r>
      <w:ins w:id="4696" w:author="Author">
        <w:r w:rsidRPr="00721126">
          <w:rPr>
            <w:lang w:val="ru-RU"/>
          </w:rPr>
          <w:t>,</w:t>
        </w:r>
      </w:ins>
      <w:del w:id="4697" w:author="Author">
        <w:r w:rsidRPr="00721126" w:rsidDel="00D12381">
          <w:rPr>
            <w:lang w:val="ru-RU"/>
          </w:rPr>
          <w:delText xml:space="preserve"> и</w:delText>
        </w:r>
      </w:del>
      <w:r w:rsidRPr="00721126">
        <w:rPr>
          <w:lang w:val="ru-RU"/>
        </w:rPr>
        <w:t xml:space="preserve"> Хайдарабад, 2010 г.</w:t>
      </w:r>
      <w:ins w:id="4698" w:author="Author">
        <w:r w:rsidRPr="00721126">
          <w:rPr>
            <w:lang w:val="ru-RU"/>
          </w:rPr>
          <w:t xml:space="preserve"> и Дубай, 2014 г.</w:t>
        </w:r>
      </w:ins>
      <w:r w:rsidRPr="00721126">
        <w:rPr>
          <w:lang w:val="ru-RU"/>
        </w:rPr>
        <w:t>) постоянно утверждалось, что ИКТ и приложения на базе ИКТ необходимы для политического, экономического, социального и культурного развития и что они играют важную роль в уменьшении масштабов нищеты, создании рабочих мест, охране окружающей среды, а также в предотвращении стихийных и других бедствий и смягчении их последствий (в дополнение к важной роли прогнозирования бедствий) и должны использоваться для развития в других секторах, и поэтому возможности, открываемые новыми ИКТ, следует в полной мере использовать для обеспечения устойчивого развития;</w:t>
      </w:r>
    </w:p>
    <w:p w:rsidR="00721126" w:rsidRPr="00721126" w:rsidRDefault="00721126">
      <w:pPr>
        <w:rPr>
          <w:lang w:val="ru-RU"/>
        </w:rPr>
      </w:pPr>
      <w:del w:id="4699" w:author="Author">
        <w:r w:rsidRPr="00721126" w:rsidDel="00D12381">
          <w:rPr>
            <w:i/>
            <w:iCs/>
            <w:lang w:val="ru-RU"/>
          </w:rPr>
          <w:delText>f</w:delText>
        </w:r>
      </w:del>
      <w:ins w:id="4700" w:author="Author">
        <w:r w:rsidRPr="00721126">
          <w:rPr>
            <w:i/>
            <w:iCs/>
            <w:lang w:val="ru-RU"/>
          </w:rPr>
          <w:t>h</w:t>
        </w:r>
      </w:ins>
      <w:r w:rsidRPr="00721126">
        <w:rPr>
          <w:i/>
          <w:iCs/>
          <w:lang w:val="ru-RU"/>
        </w:rPr>
        <w:t>)</w:t>
      </w:r>
      <w:r w:rsidRPr="00721126">
        <w:rPr>
          <w:lang w:val="ru-RU"/>
        </w:rPr>
        <w:tab/>
        <w:t xml:space="preserve">что в Цели 2 </w:t>
      </w:r>
      <w:del w:id="4701" w:author="Author">
        <w:r w:rsidRPr="00721126" w:rsidDel="006D2C0E">
          <w:rPr>
            <w:lang w:val="ru-RU"/>
          </w:rPr>
          <w:delText xml:space="preserve">Стратегического плана Союза на 2008–2011 годы, а также в основополагающей цели стратегического плана Союза на 2012–2015 годы </w:delText>
        </w:r>
      </w:del>
      <w:ins w:id="4702" w:author="Author">
        <w:r w:rsidRPr="00721126">
          <w:rPr>
            <w:lang w:val="ru-RU"/>
          </w:rPr>
          <w:t xml:space="preserve">в Резолюции 71 (Пересм. Пусан, 2014 г.) Полномочной конференции "Стратегический план Союза на 2016−2019 годы" по-прежнему </w:t>
        </w:r>
      </w:ins>
      <w:r w:rsidRPr="00721126">
        <w:rPr>
          <w:lang w:val="ru-RU"/>
        </w:rPr>
        <w:t>указывается, что задача МСЭ</w:t>
      </w:r>
      <w:ins w:id="4703" w:author="Author">
        <w:r w:rsidRPr="00721126">
          <w:rPr>
            <w:lang w:val="ru-RU"/>
          </w:rPr>
          <w:t> –</w:t>
        </w:r>
      </w:ins>
      <w:r w:rsidRPr="00721126">
        <w:rPr>
          <w:lang w:val="ru-RU"/>
        </w:rPr>
        <w:t xml:space="preserve"> содействовать в преодолении </w:t>
      </w:r>
      <w:del w:id="4704" w:author="Author">
        <w:r w:rsidRPr="00721126" w:rsidDel="00FD2CF0">
          <w:rPr>
            <w:lang w:val="ru-RU"/>
          </w:rPr>
          <w:delText>"</w:delText>
        </w:r>
      </w:del>
      <w:r w:rsidRPr="00721126">
        <w:rPr>
          <w:lang w:val="ru-RU"/>
        </w:rPr>
        <w:t>цифрового разрыва</w:t>
      </w:r>
      <w:del w:id="4705" w:author="Author">
        <w:r w:rsidRPr="00721126" w:rsidDel="00FD2CF0">
          <w:rPr>
            <w:lang w:val="ru-RU"/>
          </w:rPr>
          <w:delText>"</w:delText>
        </w:r>
      </w:del>
      <w:r w:rsidRPr="00721126">
        <w:rPr>
          <w:lang w:val="ru-RU"/>
        </w:rPr>
        <w:t xml:space="preserve"> в ИКТ и приложениях на базе ИКТ на национальном, региональном и международном уровнях, способствуя обеспечению функциональной совместимости, присоединения и глобальной возможности установления соединений в отношении сетей и услуг электросвязи, играя в рамках своего мандата одну из ведущих ролей в процессе, предусматривающем совместное участие многих заинтересованных сторон в последующей деятельности и реализации соответствующих целей и задач ВВУИО;</w:t>
      </w:r>
    </w:p>
    <w:p w:rsidR="00721126" w:rsidRPr="00721126" w:rsidRDefault="00721126">
      <w:pPr>
        <w:rPr>
          <w:lang w:val="ru-RU"/>
        </w:rPr>
      </w:pPr>
      <w:del w:id="4706" w:author="Author">
        <w:r w:rsidRPr="00721126" w:rsidDel="00D12381">
          <w:rPr>
            <w:i/>
            <w:iCs/>
            <w:lang w:val="ru-RU"/>
          </w:rPr>
          <w:delText>g</w:delText>
        </w:r>
      </w:del>
      <w:ins w:id="4707" w:author="Author">
        <w:r w:rsidRPr="00721126">
          <w:rPr>
            <w:i/>
            <w:iCs/>
            <w:lang w:val="ru-RU"/>
          </w:rPr>
          <w:t>i</w:t>
        </w:r>
      </w:ins>
      <w:r w:rsidRPr="00721126">
        <w:rPr>
          <w:i/>
          <w:iCs/>
          <w:lang w:val="ru-RU"/>
        </w:rPr>
        <w:t>)</w:t>
      </w:r>
      <w:r w:rsidRPr="00721126">
        <w:rPr>
          <w:lang w:val="ru-RU"/>
        </w:rPr>
        <w:tab/>
        <w:t xml:space="preserve">что еще до проведения ВВУИО, в дополнение к деятельности МСЭ, многие организации и учреждения осуществляли различные виды деятельности, направленной на преодоление </w:t>
      </w:r>
      <w:del w:id="4708" w:author="Author">
        <w:r w:rsidRPr="00721126" w:rsidDel="00DF20DE">
          <w:rPr>
            <w:lang w:val="ru-RU"/>
          </w:rPr>
          <w:delText>"</w:delText>
        </w:r>
      </w:del>
      <w:r w:rsidRPr="00721126">
        <w:rPr>
          <w:lang w:val="ru-RU"/>
        </w:rPr>
        <w:t>цифрового разрыва</w:t>
      </w:r>
      <w:del w:id="4709" w:author="Author">
        <w:r w:rsidRPr="00721126" w:rsidDel="00DF20DE">
          <w:rPr>
            <w:lang w:val="ru-RU"/>
          </w:rPr>
          <w:delText>"</w:delText>
        </w:r>
      </w:del>
      <w:r w:rsidRPr="00721126">
        <w:rPr>
          <w:lang w:val="ru-RU"/>
        </w:rPr>
        <w:t>;</w:t>
      </w:r>
    </w:p>
    <w:p w:rsidR="00721126" w:rsidRPr="00721126" w:rsidRDefault="00721126">
      <w:pPr>
        <w:rPr>
          <w:lang w:val="ru-RU"/>
        </w:rPr>
      </w:pPr>
      <w:del w:id="4710" w:author="Author">
        <w:r w:rsidRPr="00721126" w:rsidDel="00D12381">
          <w:rPr>
            <w:i/>
            <w:iCs/>
            <w:lang w:val="ru-RU"/>
          </w:rPr>
          <w:delText>h</w:delText>
        </w:r>
      </w:del>
      <w:ins w:id="4711" w:author="Author">
        <w:r w:rsidRPr="00721126">
          <w:rPr>
            <w:i/>
            <w:iCs/>
            <w:lang w:val="ru-RU"/>
          </w:rPr>
          <w:t>j</w:t>
        </w:r>
      </w:ins>
      <w:r w:rsidRPr="00721126">
        <w:rPr>
          <w:i/>
          <w:iCs/>
          <w:lang w:val="ru-RU"/>
        </w:rPr>
        <w:t>)</w:t>
      </w:r>
      <w:r w:rsidRPr="00721126">
        <w:rPr>
          <w:lang w:val="ru-RU"/>
        </w:rPr>
        <w:tab/>
        <w:t xml:space="preserve">что после завершения ВВУИО и принятия Тунисской программы для информационного общества эта деятельность Союза расширяется, особенно в отношении реализации и последующих мер, в соответствии со Стратегическим планом Союза на </w:t>
      </w:r>
      <w:del w:id="4712" w:author="Author">
        <w:r w:rsidRPr="00721126" w:rsidDel="00D12381">
          <w:rPr>
            <w:lang w:val="ru-RU"/>
          </w:rPr>
          <w:delText>2008–2011</w:delText>
        </w:r>
      </w:del>
      <w:ins w:id="4713" w:author="Author">
        <w:r w:rsidRPr="00721126">
          <w:rPr>
            <w:lang w:val="ru-RU"/>
          </w:rPr>
          <w:t>2012−2015</w:t>
        </w:r>
      </w:ins>
      <w:r w:rsidRPr="00721126">
        <w:rPr>
          <w:lang w:val="ru-RU"/>
        </w:rPr>
        <w:t xml:space="preserve"> годы и Резолюциями Полномочн</w:t>
      </w:r>
      <w:del w:id="4714" w:author="Author">
        <w:r w:rsidRPr="00721126" w:rsidDel="00D12381">
          <w:rPr>
            <w:lang w:val="ru-RU"/>
          </w:rPr>
          <w:delText>ой</w:delText>
        </w:r>
      </w:del>
      <w:ins w:id="4715" w:author="Author">
        <w:r w:rsidRPr="00721126">
          <w:rPr>
            <w:lang w:val="ru-RU"/>
          </w:rPr>
          <w:t>ых</w:t>
        </w:r>
      </w:ins>
      <w:r w:rsidRPr="00721126">
        <w:rPr>
          <w:lang w:val="ru-RU"/>
        </w:rPr>
        <w:t xml:space="preserve"> конференци</w:t>
      </w:r>
      <w:del w:id="4716" w:author="Author">
        <w:r w:rsidRPr="00721126" w:rsidDel="00D12381">
          <w:rPr>
            <w:lang w:val="ru-RU"/>
          </w:rPr>
          <w:delText>и</w:delText>
        </w:r>
      </w:del>
      <w:ins w:id="4717" w:author="Author">
        <w:r w:rsidRPr="00721126">
          <w:rPr>
            <w:lang w:val="ru-RU"/>
          </w:rPr>
          <w:t>й</w:t>
        </w:r>
      </w:ins>
      <w:r w:rsidRPr="00721126">
        <w:rPr>
          <w:lang w:val="ru-RU"/>
        </w:rPr>
        <w:t xml:space="preserve"> (Анталия, 2006 г.</w:t>
      </w:r>
      <w:ins w:id="4718" w:author="Author">
        <w:r w:rsidRPr="00721126">
          <w:rPr>
            <w:lang w:val="ru-RU"/>
          </w:rPr>
          <w:t xml:space="preserve"> и Гвадалахара, 2010 г.</w:t>
        </w:r>
      </w:ins>
      <w:r w:rsidRPr="00721126">
        <w:rPr>
          <w:lang w:val="ru-RU"/>
        </w:rPr>
        <w:t>),</w:t>
      </w:r>
    </w:p>
    <w:p w:rsidR="00721126" w:rsidRPr="00721126" w:rsidRDefault="00721126" w:rsidP="00464F9B">
      <w:pPr>
        <w:pStyle w:val="Call"/>
        <w:rPr>
          <w:lang w:val="ru-RU"/>
        </w:rPr>
      </w:pPr>
      <w:r w:rsidRPr="00721126">
        <w:rPr>
          <w:lang w:val="ru-RU"/>
        </w:rPr>
        <w:t>напоминая</w:t>
      </w:r>
    </w:p>
    <w:p w:rsidR="00721126" w:rsidRPr="00721126" w:rsidRDefault="00721126">
      <w:pPr>
        <w:rPr>
          <w:lang w:val="ru-RU"/>
        </w:rPr>
      </w:pPr>
      <w:r w:rsidRPr="00721126">
        <w:rPr>
          <w:i/>
          <w:iCs/>
          <w:lang w:val="ru-RU"/>
        </w:rPr>
        <w:t>а)</w:t>
      </w:r>
      <w:r w:rsidRPr="00721126">
        <w:rPr>
          <w:lang w:val="ru-RU"/>
        </w:rPr>
        <w:tab/>
        <w:t xml:space="preserve">Резолюцию 24 (Киото, 1994 г.) Полномочной конференции о роли МСЭ в развитии всемирной электросвязи, Резолюцию 31 (Пересм. Марракеш, 2002 г.) Полномочной конференции об инфраструктуре электросвязи и ИКТ на благо социально-экономического и культурного развития и Резолюцию 129 (Марракеш, 2002 г.) Полномочной конференции о преодолении </w:t>
      </w:r>
      <w:del w:id="4719" w:author="Author">
        <w:r w:rsidRPr="00721126" w:rsidDel="00DF20DE">
          <w:rPr>
            <w:lang w:val="ru-RU"/>
          </w:rPr>
          <w:delText>"</w:delText>
        </w:r>
      </w:del>
      <w:r w:rsidRPr="00721126">
        <w:rPr>
          <w:lang w:val="ru-RU"/>
        </w:rPr>
        <w:t>цифрового разрыва</w:t>
      </w:r>
      <w:del w:id="4720" w:author="Author">
        <w:r w:rsidRPr="00721126" w:rsidDel="00DF20DE">
          <w:rPr>
            <w:lang w:val="ru-RU"/>
          </w:rPr>
          <w:delText>"</w:delText>
        </w:r>
      </w:del>
      <w:r w:rsidRPr="00721126">
        <w:rPr>
          <w:lang w:val="ru-RU"/>
        </w:rPr>
        <w:t>;</w:t>
      </w:r>
    </w:p>
    <w:p w:rsidR="00721126" w:rsidRPr="00721126" w:rsidRDefault="00721126" w:rsidP="00464F9B">
      <w:pPr>
        <w:rPr>
          <w:lang w:val="ru-RU"/>
        </w:rPr>
      </w:pPr>
      <w:r w:rsidRPr="00721126">
        <w:rPr>
          <w:i/>
          <w:iCs/>
          <w:lang w:val="ru-RU"/>
        </w:rPr>
        <w:t>b)</w:t>
      </w:r>
      <w:r w:rsidRPr="00721126">
        <w:rPr>
          <w:lang w:val="ru-RU"/>
        </w:rPr>
        <w:tab/>
        <w:t>что в Отчете Союза о всемирном развитии электросвязи обращается особое внимание на неприемлемое неравномерное распределение электросвязи и на настоятельную и срочную необходимость исправить такое положение;</w:t>
      </w:r>
    </w:p>
    <w:p w:rsidR="00721126" w:rsidRPr="00721126" w:rsidRDefault="00721126" w:rsidP="00464F9B">
      <w:pPr>
        <w:rPr>
          <w:lang w:val="ru-RU"/>
        </w:rPr>
      </w:pPr>
      <w:r w:rsidRPr="00721126">
        <w:rPr>
          <w:i/>
          <w:iCs/>
          <w:lang w:val="ru-RU"/>
        </w:rPr>
        <w:t>с)</w:t>
      </w:r>
      <w:r w:rsidRPr="00721126">
        <w:rPr>
          <w:lang w:val="ru-RU"/>
        </w:rPr>
        <w:tab/>
        <w:t>что в связи с этим первая ВКРЭ (Буэнос-Айрес, 1994 г.), среди прочего, обратилась к правительствам стран, международным учреждениям и всем другим заинтересованным сторонам с просьбой надлежащим образом повысить, особенно в развивающихся странах, приоритетность инвестиций и других соответствующих мер для развития электросвязи;</w:t>
      </w:r>
    </w:p>
    <w:p w:rsidR="00721126" w:rsidRPr="00721126" w:rsidRDefault="00721126" w:rsidP="00464F9B">
      <w:pPr>
        <w:rPr>
          <w:lang w:val="ru-RU"/>
        </w:rPr>
      </w:pPr>
      <w:r w:rsidRPr="00721126">
        <w:rPr>
          <w:i/>
          <w:iCs/>
          <w:lang w:val="ru-RU"/>
        </w:rPr>
        <w:t>d)</w:t>
      </w:r>
      <w:r w:rsidRPr="00721126">
        <w:rPr>
          <w:lang w:val="ru-RU"/>
        </w:rPr>
        <w:tab/>
        <w:t>что с тех пор на ВКРЭ были созданы исследовательские комиссии, разработаны программы работы и утверждены Резолюции, направленные на содействие развитию цифровых возможностей, при этом подчеркивалась роль ИКТ в ряде областей;</w:t>
      </w:r>
    </w:p>
    <w:p w:rsidR="00721126" w:rsidRPr="00721126" w:rsidRDefault="00721126">
      <w:pPr>
        <w:rPr>
          <w:caps/>
          <w:lang w:val="ru-RU"/>
        </w:rPr>
      </w:pPr>
      <w:r w:rsidRPr="00721126">
        <w:rPr>
          <w:i/>
          <w:iCs/>
          <w:lang w:val="ru-RU"/>
        </w:rPr>
        <w:t>e)</w:t>
      </w:r>
      <w:r w:rsidRPr="00721126">
        <w:rPr>
          <w:i/>
          <w:iCs/>
          <w:lang w:val="ru-RU"/>
        </w:rPr>
        <w:tab/>
      </w:r>
      <w:r w:rsidRPr="00721126">
        <w:rPr>
          <w:lang w:val="ru-RU"/>
        </w:rPr>
        <w:t xml:space="preserve">что в Резолюциях 30 и </w:t>
      </w:r>
      <w:r w:rsidRPr="00721126">
        <w:rPr>
          <w:caps/>
          <w:lang w:val="ru-RU"/>
        </w:rPr>
        <w:t xml:space="preserve">143 </w:t>
      </w:r>
      <w:r w:rsidRPr="00721126">
        <w:rPr>
          <w:lang w:val="ru-RU"/>
        </w:rPr>
        <w:t xml:space="preserve">(Пересм. </w:t>
      </w:r>
      <w:del w:id="4721" w:author="Author">
        <w:r w:rsidRPr="00721126" w:rsidDel="00D12381">
          <w:rPr>
            <w:lang w:val="ru-RU"/>
          </w:rPr>
          <w:delText>Гвадалахара, 2010 г.</w:delText>
        </w:r>
      </w:del>
      <w:ins w:id="4722" w:author="Author">
        <w:r w:rsidRPr="00721126">
          <w:rPr>
            <w:lang w:val="ru-RU"/>
          </w:rPr>
          <w:t>Пусан, 2014 г.</w:t>
        </w:r>
      </w:ins>
      <w:r w:rsidRPr="00721126">
        <w:rPr>
          <w:caps/>
          <w:lang w:val="ru-RU"/>
        </w:rPr>
        <w:t xml:space="preserve">) </w:t>
      </w:r>
      <w:r w:rsidRPr="00721126">
        <w:rPr>
          <w:lang w:val="ru-RU"/>
        </w:rPr>
        <w:t xml:space="preserve">настоящей конференции подчеркивается, что, как отмечено в этих двух Резолюциях, странам необходимо, чтобы в качестве основополагающей цели было преодоление </w:t>
      </w:r>
      <w:del w:id="4723" w:author="Author">
        <w:r w:rsidRPr="00721126" w:rsidDel="00DF20DE">
          <w:rPr>
            <w:lang w:val="ru-RU"/>
          </w:rPr>
          <w:delText>"</w:delText>
        </w:r>
      </w:del>
      <w:r w:rsidRPr="00721126">
        <w:rPr>
          <w:lang w:val="ru-RU"/>
        </w:rPr>
        <w:t>цифрового разрыва</w:t>
      </w:r>
      <w:del w:id="4724" w:author="Author">
        <w:r w:rsidRPr="00721126" w:rsidDel="00DF20DE">
          <w:rPr>
            <w:lang w:val="ru-RU"/>
          </w:rPr>
          <w:delText>"</w:delText>
        </w:r>
        <w:r w:rsidRPr="00721126" w:rsidDel="00D12381">
          <w:rPr>
            <w:caps/>
            <w:lang w:val="ru-RU"/>
          </w:rPr>
          <w:delText>;</w:delText>
        </w:r>
      </w:del>
      <w:ins w:id="4725" w:author="Author">
        <w:r w:rsidRPr="00721126">
          <w:rPr>
            <w:caps/>
            <w:lang w:val="ru-RU"/>
          </w:rPr>
          <w:t>,</w:t>
        </w:r>
      </w:ins>
    </w:p>
    <w:p w:rsidR="00721126" w:rsidRPr="00721126" w:rsidDel="00D12381" w:rsidRDefault="00721126" w:rsidP="00464F9B">
      <w:pPr>
        <w:rPr>
          <w:del w:id="4726" w:author="Author"/>
          <w:lang w:val="ru-RU"/>
        </w:rPr>
      </w:pPr>
      <w:del w:id="4727" w:author="Author">
        <w:r w:rsidRPr="00721126" w:rsidDel="00D12381">
          <w:rPr>
            <w:i/>
            <w:iCs/>
            <w:lang w:val="ru-RU"/>
          </w:rPr>
          <w:delText>f)</w:delText>
        </w:r>
        <w:r w:rsidRPr="00721126" w:rsidDel="00D12381">
          <w:rPr>
            <w:i/>
            <w:iCs/>
            <w:lang w:val="ru-RU"/>
          </w:rPr>
          <w:tab/>
        </w:r>
        <w:r w:rsidRPr="00721126" w:rsidDel="00D12381">
          <w:rPr>
            <w:lang w:val="ru-RU"/>
          </w:rPr>
          <w:delText xml:space="preserve">Резолюцию </w:delText>
        </w:r>
        <w:r w:rsidRPr="00721126" w:rsidDel="00D12381">
          <w:rPr>
            <w:caps/>
            <w:lang w:val="ru-RU"/>
          </w:rPr>
          <w:delText>143 (</w:delText>
        </w:r>
        <w:r w:rsidRPr="00721126" w:rsidDel="00D12381">
          <w:rPr>
            <w:lang w:val="ru-RU"/>
          </w:rPr>
          <w:delText>Пересм. Гвадалахара, 2010 г.</w:delText>
        </w:r>
        <w:r w:rsidRPr="00721126" w:rsidDel="00D12381">
          <w:rPr>
            <w:caps/>
            <w:lang w:val="ru-RU"/>
          </w:rPr>
          <w:delText xml:space="preserve">) </w:delText>
        </w:r>
        <w:r w:rsidRPr="00721126" w:rsidDel="00D12381">
          <w:rPr>
            <w:lang w:val="ru-RU"/>
          </w:rPr>
          <w:delText>настоящей конференции</w:delText>
        </w:r>
        <w:r w:rsidRPr="00721126" w:rsidDel="00D12381">
          <w:rPr>
            <w:caps/>
            <w:lang w:val="ru-RU"/>
          </w:rPr>
          <w:delText>,</w:delText>
        </w:r>
      </w:del>
    </w:p>
    <w:p w:rsidR="00721126" w:rsidRPr="00721126" w:rsidRDefault="00721126" w:rsidP="00464F9B">
      <w:pPr>
        <w:pStyle w:val="Call"/>
        <w:rPr>
          <w:lang w:val="ru-RU"/>
        </w:rPr>
      </w:pPr>
      <w:r w:rsidRPr="00721126">
        <w:rPr>
          <w:lang w:val="ru-RU"/>
        </w:rPr>
        <w:t>поддерживая</w:t>
      </w:r>
    </w:p>
    <w:p w:rsidR="00721126" w:rsidRPr="00721126" w:rsidRDefault="00721126">
      <w:pPr>
        <w:rPr>
          <w:lang w:val="ru-RU"/>
        </w:rPr>
      </w:pPr>
      <w:r w:rsidRPr="00721126">
        <w:rPr>
          <w:lang w:val="ru-RU"/>
        </w:rPr>
        <w:t xml:space="preserve">Резолюцию 37 (Пересм. </w:t>
      </w:r>
      <w:del w:id="4728" w:author="Author">
        <w:r w:rsidRPr="00721126" w:rsidDel="00D12381">
          <w:rPr>
            <w:lang w:val="ru-RU"/>
          </w:rPr>
          <w:delText>Хайдарабад, 2010 г.</w:delText>
        </w:r>
      </w:del>
      <w:ins w:id="4729" w:author="Author">
        <w:r w:rsidRPr="00721126">
          <w:rPr>
            <w:lang w:val="ru-RU"/>
          </w:rPr>
          <w:t>Дубай, 2014 г.</w:t>
        </w:r>
      </w:ins>
      <w:r w:rsidRPr="00721126">
        <w:rPr>
          <w:lang w:val="ru-RU"/>
        </w:rPr>
        <w:t>) ВКРЭ по этой теме,</w:t>
      </w:r>
    </w:p>
    <w:p w:rsidR="00721126" w:rsidRPr="00721126" w:rsidRDefault="00721126" w:rsidP="00464F9B">
      <w:pPr>
        <w:pStyle w:val="Call"/>
        <w:rPr>
          <w:i w:val="0"/>
          <w:iCs/>
          <w:lang w:val="ru-RU"/>
        </w:rPr>
      </w:pPr>
      <w:r w:rsidRPr="00721126">
        <w:rPr>
          <w:lang w:val="ru-RU"/>
        </w:rPr>
        <w:t>учитывая</w:t>
      </w:r>
      <w:r w:rsidRPr="00721126">
        <w:rPr>
          <w:i w:val="0"/>
          <w:iCs/>
          <w:lang w:val="ru-RU"/>
        </w:rPr>
        <w:t>,</w:t>
      </w:r>
    </w:p>
    <w:p w:rsidR="00721126" w:rsidRPr="00721126" w:rsidRDefault="00721126" w:rsidP="00464F9B">
      <w:pPr>
        <w:rPr>
          <w:lang w:val="ru-RU"/>
        </w:rPr>
      </w:pPr>
      <w:r w:rsidRPr="00721126">
        <w:rPr>
          <w:i/>
          <w:iCs/>
          <w:lang w:val="ru-RU"/>
        </w:rPr>
        <w:t>а)</w:t>
      </w:r>
      <w:r w:rsidRPr="00721126">
        <w:rPr>
          <w:lang w:val="ru-RU"/>
        </w:rPr>
        <w:tab/>
        <w:t xml:space="preserve">что даже при наличии всех отмеченных выше достижений и наблюдающихся улучшений по некоторым направлениям во множестве развивающихся стран ИКТ и приложения на базе ИКТ по-прежнему недоступны в ценовом отношении для большинства населения, особенно для тех, кто живет в сельских </w:t>
      </w:r>
      <w:ins w:id="4730" w:author="Author">
        <w:r w:rsidRPr="00721126">
          <w:rPr>
            <w:lang w:val="ru-RU"/>
          </w:rPr>
          <w:t xml:space="preserve">и отдаленных </w:t>
        </w:r>
      </w:ins>
      <w:r w:rsidRPr="00721126">
        <w:rPr>
          <w:lang w:val="ru-RU"/>
        </w:rPr>
        <w:t>районах;</w:t>
      </w:r>
    </w:p>
    <w:p w:rsidR="00721126" w:rsidRPr="00721126" w:rsidRDefault="00721126">
      <w:pPr>
        <w:rPr>
          <w:lang w:val="ru-RU"/>
        </w:rPr>
      </w:pPr>
      <w:r w:rsidRPr="00721126">
        <w:rPr>
          <w:i/>
          <w:iCs/>
          <w:lang w:val="ru-RU"/>
        </w:rPr>
        <w:t>b)</w:t>
      </w:r>
      <w:r w:rsidRPr="00721126">
        <w:rPr>
          <w:lang w:val="ru-RU"/>
        </w:rPr>
        <w:tab/>
        <w:t xml:space="preserve">что в каждом регионе, стране и районе должны решаться собственные, конкретные вопросы, касающиеся </w:t>
      </w:r>
      <w:del w:id="4731" w:author="Author">
        <w:r w:rsidRPr="00721126" w:rsidDel="00DF20DE">
          <w:rPr>
            <w:lang w:val="ru-RU"/>
          </w:rPr>
          <w:delText>"</w:delText>
        </w:r>
      </w:del>
      <w:r w:rsidRPr="00721126">
        <w:rPr>
          <w:lang w:val="ru-RU"/>
        </w:rPr>
        <w:t>цифрового разрыва</w:t>
      </w:r>
      <w:del w:id="4732" w:author="Author">
        <w:r w:rsidRPr="00721126" w:rsidDel="00DF20DE">
          <w:rPr>
            <w:lang w:val="ru-RU"/>
          </w:rPr>
          <w:delText>"</w:delText>
        </w:r>
      </w:del>
      <w:r w:rsidRPr="00721126">
        <w:rPr>
          <w:lang w:val="ru-RU"/>
        </w:rPr>
        <w:t>, при этом особое внимание следует уделять сотрудничеству для использования накопленного опыта;</w:t>
      </w:r>
    </w:p>
    <w:p w:rsidR="00721126" w:rsidRPr="00721126" w:rsidRDefault="00721126" w:rsidP="00464F9B">
      <w:pPr>
        <w:rPr>
          <w:lang w:val="ru-RU"/>
        </w:rPr>
      </w:pPr>
      <w:r w:rsidRPr="00721126">
        <w:rPr>
          <w:i/>
          <w:iCs/>
          <w:lang w:val="ru-RU"/>
        </w:rPr>
        <w:t>c)</w:t>
      </w:r>
      <w:r w:rsidRPr="00721126">
        <w:rPr>
          <w:lang w:val="ru-RU"/>
        </w:rPr>
        <w:tab/>
        <w:t>что во многих странах отсутствуют базовая инфраструктура, долгосрочные планы, законы, регулирование и т. п., которые необходимы для развития ИКТ и приложений на базе ИКТ;</w:t>
      </w:r>
    </w:p>
    <w:p w:rsidR="00721126" w:rsidRPr="00721126" w:rsidRDefault="00721126">
      <w:pPr>
        <w:rPr>
          <w:lang w:val="ru-RU"/>
        </w:rPr>
      </w:pPr>
      <w:r w:rsidRPr="00721126">
        <w:rPr>
          <w:i/>
          <w:iCs/>
          <w:lang w:val="ru-RU"/>
        </w:rPr>
        <w:t>d)</w:t>
      </w:r>
      <w:r w:rsidRPr="00721126">
        <w:rPr>
          <w:lang w:val="ru-RU"/>
        </w:rPr>
        <w:tab/>
        <w:t xml:space="preserve">что наименее развитые страны, малые островные развивающиеся государства, развивающиеся страны, не имеющие выхода к морю, и страны с переходной экономикой все еще сталкиваются с особыми проблемами в стремлении преодолеть </w:t>
      </w:r>
      <w:del w:id="4733" w:author="Author">
        <w:r w:rsidRPr="00721126" w:rsidDel="00DF20DE">
          <w:rPr>
            <w:lang w:val="ru-RU"/>
          </w:rPr>
          <w:delText>"</w:delText>
        </w:r>
      </w:del>
      <w:r w:rsidRPr="00721126">
        <w:rPr>
          <w:lang w:val="ru-RU"/>
        </w:rPr>
        <w:t>цифровой разрыв</w:t>
      </w:r>
      <w:del w:id="4734" w:author="Author">
        <w:r w:rsidRPr="00721126" w:rsidDel="00DF20DE">
          <w:rPr>
            <w:lang w:val="ru-RU"/>
          </w:rPr>
          <w:delText>"</w:delText>
        </w:r>
        <w:r w:rsidRPr="00721126" w:rsidDel="00D12381">
          <w:rPr>
            <w:lang w:val="ru-RU"/>
          </w:rPr>
          <w:delText>,</w:delText>
        </w:r>
      </w:del>
      <w:ins w:id="4735" w:author="Author">
        <w:r w:rsidRPr="00721126">
          <w:rPr>
            <w:lang w:val="ru-RU"/>
          </w:rPr>
          <w:t>;</w:t>
        </w:r>
      </w:ins>
    </w:p>
    <w:p w:rsidR="00721126" w:rsidRPr="00721126" w:rsidRDefault="00721126" w:rsidP="00464F9B">
      <w:pPr>
        <w:rPr>
          <w:ins w:id="4736" w:author="Author"/>
          <w:lang w:val="ru-RU"/>
          <w:rPrChange w:id="4737" w:author="Author">
            <w:rPr>
              <w:ins w:id="4738" w:author="Author"/>
            </w:rPr>
          </w:rPrChange>
        </w:rPr>
      </w:pPr>
      <w:ins w:id="4739" w:author="Author">
        <w:r w:rsidRPr="00721126">
          <w:rPr>
            <w:i/>
            <w:iCs/>
            <w:lang w:val="ru-RU"/>
            <w:rPrChange w:id="4740" w:author="Author">
              <w:rPr>
                <w:i/>
                <w:iCs/>
              </w:rPr>
            </w:rPrChange>
          </w:rPr>
          <w:t>e)</w:t>
        </w:r>
        <w:r w:rsidRPr="00721126">
          <w:rPr>
            <w:lang w:val="ru-RU"/>
            <w:rPrChange w:id="4741" w:author="Author">
              <w:rPr/>
            </w:rPrChange>
          </w:rPr>
          <w:tab/>
        </w:r>
        <w:r w:rsidRPr="00721126">
          <w:rPr>
            <w:lang w:val="ru-RU"/>
          </w:rPr>
          <w:t>что необходимо изучать и анализировать социальные, демографические, экономические условия и уровень технического развития в сообществах, в которых предполагается развертывать инфраструктуру и осуществлять планы по созданию потенциала</w:t>
        </w:r>
        <w:r w:rsidRPr="00721126">
          <w:rPr>
            <w:lang w:val="ru-RU"/>
            <w:rPrChange w:id="4742" w:author="Author">
              <w:rPr/>
            </w:rPrChange>
          </w:rPr>
          <w:t>,</w:t>
        </w:r>
      </w:ins>
    </w:p>
    <w:p w:rsidR="00721126" w:rsidRPr="00721126" w:rsidRDefault="00721126" w:rsidP="00464F9B">
      <w:pPr>
        <w:pStyle w:val="Call"/>
        <w:rPr>
          <w:i w:val="0"/>
          <w:iCs/>
          <w:lang w:val="ru-RU"/>
        </w:rPr>
      </w:pPr>
      <w:r w:rsidRPr="00721126">
        <w:rPr>
          <w:lang w:val="ru-RU"/>
        </w:rPr>
        <w:t>учитывая далее</w:t>
      </w:r>
      <w:r w:rsidRPr="00721126">
        <w:rPr>
          <w:i w:val="0"/>
          <w:iCs/>
          <w:lang w:val="ru-RU"/>
        </w:rPr>
        <w:t>,</w:t>
      </w:r>
    </w:p>
    <w:p w:rsidR="00721126" w:rsidRPr="00721126" w:rsidRDefault="00721126" w:rsidP="00464F9B">
      <w:pPr>
        <w:rPr>
          <w:lang w:val="ru-RU"/>
        </w:rPr>
      </w:pPr>
      <w:r w:rsidRPr="00721126">
        <w:rPr>
          <w:i/>
          <w:iCs/>
          <w:lang w:val="ru-RU"/>
        </w:rPr>
        <w:t>а)</w:t>
      </w:r>
      <w:r w:rsidRPr="00721126">
        <w:rPr>
          <w:lang w:val="ru-RU"/>
        </w:rPr>
        <w:tab/>
        <w:t>что средства, услуги и приложения электросвязи/ИКТ являются не только результатом экономического роста, но и предпосылкой для общего развития, включая экономический рост;</w:t>
      </w:r>
    </w:p>
    <w:p w:rsidR="00721126" w:rsidRPr="00721126" w:rsidRDefault="00721126" w:rsidP="00464F9B">
      <w:pPr>
        <w:rPr>
          <w:lang w:val="ru-RU"/>
        </w:rPr>
      </w:pPr>
      <w:r w:rsidRPr="00721126">
        <w:rPr>
          <w:i/>
          <w:iCs/>
          <w:lang w:val="ru-RU"/>
        </w:rPr>
        <w:t>b)</w:t>
      </w:r>
      <w:r w:rsidRPr="00721126">
        <w:rPr>
          <w:lang w:val="ru-RU"/>
        </w:rPr>
        <w:tab/>
        <w:t>что электросвязь/ИКТ и приложения на базе ИКТ представляют собой неотъемлемую часть процесса развития на национальном, региональном и международном уровнях;</w:t>
      </w:r>
    </w:p>
    <w:p w:rsidR="00721126" w:rsidRPr="00721126" w:rsidRDefault="00721126" w:rsidP="00464F9B">
      <w:pPr>
        <w:rPr>
          <w:ins w:id="4743" w:author="Author"/>
          <w:lang w:val="ru-RU"/>
          <w:rPrChange w:id="4744" w:author="Author">
            <w:rPr>
              <w:ins w:id="4745" w:author="Author"/>
            </w:rPr>
          </w:rPrChange>
        </w:rPr>
      </w:pPr>
      <w:ins w:id="4746" w:author="Author">
        <w:r w:rsidRPr="00721126">
          <w:rPr>
            <w:i/>
            <w:iCs/>
            <w:lang w:val="ru-RU"/>
            <w:rPrChange w:id="4747" w:author="Author">
              <w:rPr>
                <w:i/>
                <w:iCs/>
              </w:rPr>
            </w:rPrChange>
          </w:rPr>
          <w:t>c)</w:t>
        </w:r>
        <w:r w:rsidRPr="00721126">
          <w:rPr>
            <w:lang w:val="ru-RU"/>
            <w:rPrChange w:id="4748" w:author="Author">
              <w:rPr/>
            </w:rPrChange>
          </w:rPr>
          <w:tab/>
        </w:r>
        <w:r w:rsidRPr="00721126">
          <w:rPr>
            <w:lang w:val="ru-RU"/>
          </w:rPr>
          <w:t>что благоприятная среда – политика, контент и потенциал, требующиеся для надлежащего использования технологий в целях развития, – в настоящее время признается столь же важной, как и инвестиции в инфраструктуру</w:t>
        </w:r>
        <w:r w:rsidRPr="00721126">
          <w:rPr>
            <w:lang w:val="ru-RU"/>
            <w:rPrChange w:id="4749" w:author="Author">
              <w:rPr/>
            </w:rPrChange>
          </w:rPr>
          <w:t>;</w:t>
        </w:r>
      </w:ins>
    </w:p>
    <w:p w:rsidR="00721126" w:rsidRPr="00721126" w:rsidRDefault="00721126" w:rsidP="00464F9B">
      <w:pPr>
        <w:rPr>
          <w:lang w:val="ru-RU"/>
        </w:rPr>
      </w:pPr>
      <w:del w:id="4750" w:author="Author">
        <w:r w:rsidRPr="00721126" w:rsidDel="00D12381">
          <w:rPr>
            <w:i/>
            <w:iCs/>
            <w:lang w:val="ru-RU"/>
          </w:rPr>
          <w:delText>с</w:delText>
        </w:r>
      </w:del>
      <w:ins w:id="4751" w:author="Author">
        <w:r w:rsidRPr="00721126">
          <w:rPr>
            <w:i/>
            <w:iCs/>
            <w:lang w:val="ru-RU"/>
          </w:rPr>
          <w:t>d</w:t>
        </w:r>
      </w:ins>
      <w:r w:rsidRPr="00721126">
        <w:rPr>
          <w:i/>
          <w:iCs/>
          <w:lang w:val="ru-RU"/>
        </w:rPr>
        <w:t>)</w:t>
      </w:r>
      <w:r w:rsidRPr="00721126">
        <w:rPr>
          <w:lang w:val="ru-RU"/>
        </w:rPr>
        <w:tab/>
        <w:t>что наблюдающийся в последнее время прогресс и, в частности, конвергенция технологий и услуг электросвязи, информации, радиовещания и компьютерных технологий и услуг являются факторами, способствующими наступлению эры информации</w:t>
      </w:r>
      <w:ins w:id="4752" w:author="Author">
        <w:r w:rsidRPr="00721126">
          <w:rPr>
            <w:lang w:val="ru-RU"/>
          </w:rPr>
          <w:t xml:space="preserve"> и знаний</w:t>
        </w:r>
      </w:ins>
      <w:r w:rsidRPr="00721126">
        <w:rPr>
          <w:lang w:val="ru-RU"/>
        </w:rPr>
        <w:t>;</w:t>
      </w:r>
    </w:p>
    <w:p w:rsidR="00721126" w:rsidRPr="00721126" w:rsidRDefault="00721126" w:rsidP="00464F9B">
      <w:pPr>
        <w:rPr>
          <w:lang w:val="ru-RU"/>
        </w:rPr>
      </w:pPr>
      <w:del w:id="4753" w:author="Author">
        <w:r w:rsidRPr="00721126" w:rsidDel="00D12381">
          <w:rPr>
            <w:i/>
            <w:iCs/>
            <w:lang w:val="ru-RU"/>
          </w:rPr>
          <w:delText>d</w:delText>
        </w:r>
      </w:del>
      <w:ins w:id="4754" w:author="Author">
        <w:r w:rsidRPr="00721126">
          <w:rPr>
            <w:i/>
            <w:iCs/>
            <w:lang w:val="ru-RU"/>
          </w:rPr>
          <w:t>e</w:t>
        </w:r>
      </w:ins>
      <w:r w:rsidRPr="00721126">
        <w:rPr>
          <w:i/>
          <w:iCs/>
          <w:lang w:val="ru-RU"/>
        </w:rPr>
        <w:t>)</w:t>
      </w:r>
      <w:r w:rsidRPr="00721126">
        <w:rPr>
          <w:lang w:val="ru-RU"/>
        </w:rPr>
        <w:tab/>
        <w:t>что в большинстве развивающихся стран сохраняется потребность в инвестициях в различные отрасли, обеспечивающие развитие, при этом приоритет отдается инвестициям в сектор электросвязи/ИКТ в связи с насущной необходимостью в том, чтобы электросвязь/ИКТ поддерживали рост и развитие в других секторах;</w:t>
      </w:r>
    </w:p>
    <w:p w:rsidR="00721126" w:rsidRPr="00721126" w:rsidRDefault="00721126" w:rsidP="00464F9B">
      <w:pPr>
        <w:rPr>
          <w:lang w:val="ru-RU"/>
        </w:rPr>
      </w:pPr>
      <w:del w:id="4755" w:author="Author">
        <w:r w:rsidRPr="00721126" w:rsidDel="00D12381">
          <w:rPr>
            <w:i/>
            <w:iCs/>
            <w:lang w:val="ru-RU"/>
          </w:rPr>
          <w:delText>е</w:delText>
        </w:r>
      </w:del>
      <w:ins w:id="4756" w:author="Author">
        <w:r w:rsidRPr="00721126">
          <w:rPr>
            <w:i/>
            <w:iCs/>
            <w:lang w:val="ru-RU"/>
          </w:rPr>
          <w:t>f</w:t>
        </w:r>
      </w:ins>
      <w:r w:rsidRPr="00721126">
        <w:rPr>
          <w:i/>
          <w:iCs/>
          <w:lang w:val="ru-RU"/>
        </w:rPr>
        <w:t>)</w:t>
      </w:r>
      <w:r w:rsidRPr="00721126">
        <w:rPr>
          <w:lang w:val="ru-RU"/>
        </w:rPr>
        <w:tab/>
        <w:t>что в такой ситуации национальные электронные стратегии должны быть увязаны с общими целями в области развития и задавать направления решениям, принимаемым на национальном уровне;</w:t>
      </w:r>
    </w:p>
    <w:p w:rsidR="00721126" w:rsidRPr="00721126" w:rsidRDefault="00721126" w:rsidP="00464F9B">
      <w:pPr>
        <w:rPr>
          <w:lang w:val="ru-RU"/>
        </w:rPr>
      </w:pPr>
      <w:del w:id="4757" w:author="Author">
        <w:r w:rsidRPr="00721126" w:rsidDel="00D12381">
          <w:rPr>
            <w:i/>
            <w:iCs/>
            <w:lang w:val="ru-RU"/>
          </w:rPr>
          <w:delText>f</w:delText>
        </w:r>
      </w:del>
      <w:ins w:id="4758" w:author="Author">
        <w:r w:rsidRPr="00721126">
          <w:rPr>
            <w:i/>
            <w:iCs/>
            <w:lang w:val="ru-RU"/>
          </w:rPr>
          <w:t>g</w:t>
        </w:r>
      </w:ins>
      <w:r w:rsidRPr="00721126">
        <w:rPr>
          <w:i/>
          <w:iCs/>
          <w:lang w:val="ru-RU"/>
        </w:rPr>
        <w:t>)</w:t>
      </w:r>
      <w:r w:rsidRPr="00721126">
        <w:rPr>
          <w:lang w:val="ru-RU"/>
        </w:rPr>
        <w:tab/>
        <w:t>что сохраняется необходимость в обеспечении органов, ответственных за принятие решений, соответствующей и своевременной информацией о роли и общем вкладе ИКТ и приложений на базе ИКТ в планы общего развития;</w:t>
      </w:r>
    </w:p>
    <w:p w:rsidR="00721126" w:rsidRPr="00721126" w:rsidRDefault="00721126">
      <w:pPr>
        <w:rPr>
          <w:lang w:val="ru-RU"/>
        </w:rPr>
      </w:pPr>
      <w:del w:id="4759" w:author="Author">
        <w:r w:rsidRPr="00721126" w:rsidDel="00D12381">
          <w:rPr>
            <w:i/>
            <w:iCs/>
            <w:lang w:val="ru-RU"/>
          </w:rPr>
          <w:delText>g</w:delText>
        </w:r>
      </w:del>
      <w:ins w:id="4760" w:author="Author">
        <w:r w:rsidRPr="00721126">
          <w:rPr>
            <w:i/>
            <w:iCs/>
            <w:lang w:val="ru-RU"/>
          </w:rPr>
          <w:t>h</w:t>
        </w:r>
      </w:ins>
      <w:r w:rsidRPr="00721126">
        <w:rPr>
          <w:i/>
          <w:iCs/>
          <w:lang w:val="ru-RU"/>
        </w:rPr>
        <w:t>)</w:t>
      </w:r>
      <w:r w:rsidRPr="00721126">
        <w:rPr>
          <w:lang w:val="ru-RU"/>
        </w:rPr>
        <w:tab/>
        <w:t>что исследования, проведенные в прошлом по инициативе Союза с целью оценки преимуществ электросвязи/ИКТ и приложений на базе ИКТ в секторе, привели к благотворным результатам в других секторах и являются необходимым условием их развития</w:t>
      </w:r>
      <w:del w:id="4761" w:author="Author">
        <w:r w:rsidRPr="00721126" w:rsidDel="00D12381">
          <w:rPr>
            <w:lang w:val="ru-RU"/>
          </w:rPr>
          <w:delText>,</w:delText>
        </w:r>
      </w:del>
      <w:ins w:id="4762" w:author="Author">
        <w:r w:rsidRPr="00721126">
          <w:rPr>
            <w:lang w:val="ru-RU"/>
          </w:rPr>
          <w:t>;</w:t>
        </w:r>
      </w:ins>
    </w:p>
    <w:p w:rsidR="00721126" w:rsidRPr="00721126" w:rsidRDefault="00721126">
      <w:pPr>
        <w:rPr>
          <w:ins w:id="4763" w:author="Author"/>
          <w:lang w:val="ru-RU"/>
          <w:rPrChange w:id="4764" w:author="Author">
            <w:rPr>
              <w:ins w:id="4765" w:author="Author"/>
            </w:rPr>
          </w:rPrChange>
        </w:rPr>
        <w:pPrChange w:id="4766" w:author="Author">
          <w:pPr>
            <w:jc w:val="both"/>
          </w:pPr>
        </w:pPrChange>
      </w:pPr>
      <w:ins w:id="4767" w:author="Author">
        <w:r w:rsidRPr="00721126">
          <w:rPr>
            <w:i/>
            <w:iCs/>
            <w:lang w:val="ru-RU"/>
            <w:rPrChange w:id="4768" w:author="Author">
              <w:rPr>
                <w:i/>
                <w:iCs/>
              </w:rPr>
            </w:rPrChange>
          </w:rPr>
          <w:t>i)</w:t>
        </w:r>
        <w:r w:rsidRPr="00721126">
          <w:rPr>
            <w:lang w:val="ru-RU"/>
            <w:rPrChange w:id="4769" w:author="Author">
              <w:rPr/>
            </w:rPrChange>
          </w:rPr>
          <w:tab/>
        </w:r>
        <w:r w:rsidRPr="00721126">
          <w:rPr>
            <w:lang w:val="ru-RU"/>
          </w:rPr>
          <w:t>что использование наземных и спутниковых систем для обеспечения доступа для местных сообществ, расположенных в сельских или отдаленных районах, без дополнительного увеличения затрат на соединения, связанных с расстоянием или другими географическими особенностями, должно рассматриваться как чрезвычайно полезный инструмент преодоления цифрового разрыва</w:t>
        </w:r>
        <w:r w:rsidRPr="00721126">
          <w:rPr>
            <w:lang w:val="ru-RU"/>
            <w:rPrChange w:id="4770" w:author="Author">
              <w:rPr/>
            </w:rPrChange>
          </w:rPr>
          <w:t>;</w:t>
        </w:r>
      </w:ins>
    </w:p>
    <w:p w:rsidR="00721126" w:rsidRPr="00721126" w:rsidRDefault="00721126">
      <w:pPr>
        <w:rPr>
          <w:ins w:id="4771" w:author="Author"/>
          <w:lang w:val="ru-RU"/>
          <w:rPrChange w:id="4772" w:author="Author">
            <w:rPr>
              <w:ins w:id="4773" w:author="Author"/>
            </w:rPr>
          </w:rPrChange>
        </w:rPr>
        <w:pPrChange w:id="4774" w:author="Author">
          <w:pPr>
            <w:jc w:val="both"/>
          </w:pPr>
        </w:pPrChange>
      </w:pPr>
      <w:ins w:id="4775" w:author="Author">
        <w:r w:rsidRPr="00721126">
          <w:rPr>
            <w:i/>
            <w:iCs/>
            <w:lang w:val="ru-RU"/>
            <w:rPrChange w:id="4776" w:author="Author">
              <w:rPr>
                <w:i/>
                <w:szCs w:val="22"/>
                <w:lang w:val="en-US"/>
              </w:rPr>
            </w:rPrChange>
          </w:rPr>
          <w:t>j)</w:t>
        </w:r>
        <w:r w:rsidRPr="00721126">
          <w:rPr>
            <w:lang w:val="ru-RU"/>
            <w:rPrChange w:id="4777" w:author="Author">
              <w:rPr>
                <w:rFonts w:asciiTheme="minorHAnsi" w:hAnsiTheme="minorHAnsi"/>
                <w:i/>
                <w:szCs w:val="24"/>
                <w:lang w:val="en-US"/>
              </w:rPr>
            </w:rPrChange>
          </w:rPr>
          <w:tab/>
        </w:r>
        <w:r w:rsidRPr="00721126">
          <w:rPr>
            <w:lang w:val="ru-RU"/>
          </w:rPr>
          <w:t>что услуги на основе спутниковой широкополосной связи делают возможным использование рентабельных решений в области связи с высокой плотностью соединений, скоростью и надежностью в городских, сельских и даже отдаленных районах, что делает их важнейшей движущей силой экономического и социального развития наших стран и регионов</w:t>
        </w:r>
        <w:r w:rsidRPr="00721126">
          <w:rPr>
            <w:lang w:val="ru-RU"/>
            <w:rPrChange w:id="4778" w:author="Author">
              <w:rPr>
                <w:rFonts w:asciiTheme="minorHAnsi" w:hAnsiTheme="minorHAnsi"/>
                <w:i/>
                <w:szCs w:val="24"/>
                <w:lang w:val="en-US"/>
              </w:rPr>
            </w:rPrChange>
          </w:rPr>
          <w:t>;</w:t>
        </w:r>
      </w:ins>
    </w:p>
    <w:p w:rsidR="00721126" w:rsidRPr="00721126" w:rsidRDefault="00721126">
      <w:pPr>
        <w:rPr>
          <w:ins w:id="4779" w:author="Author"/>
          <w:lang w:val="ru-RU"/>
          <w:rPrChange w:id="4780" w:author="Author">
            <w:rPr>
              <w:ins w:id="4781" w:author="Author"/>
            </w:rPr>
          </w:rPrChange>
        </w:rPr>
        <w:pPrChange w:id="4782" w:author="Author">
          <w:pPr>
            <w:jc w:val="both"/>
          </w:pPr>
        </w:pPrChange>
      </w:pPr>
      <w:ins w:id="4783" w:author="Author">
        <w:r w:rsidRPr="00721126">
          <w:rPr>
            <w:i/>
            <w:iCs/>
            <w:lang w:val="ru-RU"/>
            <w:rPrChange w:id="4784" w:author="Author">
              <w:rPr>
                <w:i/>
                <w:szCs w:val="22"/>
                <w:lang w:val="en-US"/>
              </w:rPr>
            </w:rPrChange>
          </w:rPr>
          <w:t>k)</w:t>
        </w:r>
        <w:r w:rsidRPr="00721126">
          <w:rPr>
            <w:lang w:val="ru-RU"/>
            <w:rPrChange w:id="4785" w:author="Author">
              <w:rPr>
                <w:rFonts w:asciiTheme="minorHAnsi" w:hAnsiTheme="minorHAnsi"/>
                <w:i/>
                <w:szCs w:val="24"/>
                <w:lang w:val="en-US"/>
              </w:rPr>
            </w:rPrChange>
          </w:rPr>
          <w:tab/>
        </w:r>
        <w:r w:rsidRPr="00721126">
          <w:rPr>
            <w:lang w:val="ru-RU"/>
          </w:rPr>
          <w:t>что развитие технологий делает возможным устойчивый и приемлемый в ценовом отношении доступ к информации и знаниям путем предоставления услуг связи с высокой плотностью соединений (широкополосной связи), что существенно способствует преодолению цифрового разрыва, эффективно дополняя другие технологии и давая странам возможность обеспечивать прямые, быстрые и надежные соединения</w:t>
        </w:r>
        <w:r w:rsidRPr="00721126">
          <w:rPr>
            <w:lang w:val="ru-RU"/>
            <w:rPrChange w:id="4786" w:author="Author">
              <w:rPr>
                <w:rFonts w:asciiTheme="minorHAnsi" w:hAnsiTheme="minorHAnsi"/>
                <w:i/>
                <w:szCs w:val="24"/>
                <w:lang w:val="en-US"/>
              </w:rPr>
            </w:rPrChange>
          </w:rPr>
          <w:t>;</w:t>
        </w:r>
      </w:ins>
    </w:p>
    <w:p w:rsidR="00721126" w:rsidRPr="00721126" w:rsidRDefault="00721126">
      <w:pPr>
        <w:rPr>
          <w:ins w:id="4787" w:author="Author"/>
          <w:lang w:val="ru-RU"/>
          <w:rPrChange w:id="4788" w:author="Author">
            <w:rPr>
              <w:ins w:id="4789" w:author="Author"/>
              <w:szCs w:val="22"/>
              <w:lang w:val="en-US"/>
            </w:rPr>
          </w:rPrChange>
        </w:rPr>
        <w:pPrChange w:id="4790" w:author="Author">
          <w:pPr>
            <w:jc w:val="both"/>
          </w:pPr>
        </w:pPrChange>
      </w:pPr>
      <w:ins w:id="4791" w:author="Author">
        <w:r w:rsidRPr="00721126">
          <w:rPr>
            <w:i/>
            <w:iCs/>
            <w:lang w:val="ru-RU"/>
            <w:rPrChange w:id="4792" w:author="Author">
              <w:rPr>
                <w:i/>
                <w:szCs w:val="22"/>
                <w:lang w:val="en-US"/>
              </w:rPr>
            </w:rPrChange>
          </w:rPr>
          <w:t>l)</w:t>
        </w:r>
        <w:r w:rsidRPr="00721126">
          <w:rPr>
            <w:lang w:val="ru-RU"/>
            <w:rPrChange w:id="4793" w:author="Author">
              <w:rPr>
                <w:rFonts w:asciiTheme="minorHAnsi" w:hAnsiTheme="minorHAnsi"/>
                <w:i/>
                <w:szCs w:val="24"/>
                <w:lang w:val="en-US"/>
              </w:rPr>
            </w:rPrChange>
          </w:rPr>
          <w:tab/>
        </w:r>
        <w:r w:rsidRPr="00721126">
          <w:rPr>
            <w:lang w:val="ru-RU"/>
          </w:rPr>
          <w:t>что в рамках Программы 1 Хайдарабадского плана действий "Развитие информационно-коммуникационной инфраструктуры и технологий" была оказана помощь развивающимся странам в области управления использованием спектра и в эффективном экономическом развитии сельских, национальных и международных широкополосных сетей электросвязи, в том числе спутниковых сетей</w:t>
        </w:r>
        <w:r w:rsidRPr="00721126">
          <w:rPr>
            <w:lang w:val="ru-RU"/>
            <w:rPrChange w:id="4794" w:author="Author">
              <w:rPr>
                <w:rFonts w:asciiTheme="minorHAnsi" w:hAnsiTheme="minorHAnsi"/>
                <w:i/>
                <w:szCs w:val="24"/>
                <w:lang w:val="en-US"/>
              </w:rPr>
            </w:rPrChange>
          </w:rPr>
          <w:t>;</w:t>
        </w:r>
      </w:ins>
    </w:p>
    <w:p w:rsidR="00721126" w:rsidRPr="00721126" w:rsidRDefault="00721126">
      <w:pPr>
        <w:rPr>
          <w:ins w:id="4795" w:author="Author"/>
          <w:lang w:val="ru-RU"/>
          <w:rPrChange w:id="4796" w:author="Author">
            <w:rPr>
              <w:ins w:id="4797" w:author="Author"/>
              <w:szCs w:val="22"/>
              <w:lang w:val="en-US"/>
            </w:rPr>
          </w:rPrChange>
        </w:rPr>
        <w:pPrChange w:id="4798" w:author="Author">
          <w:pPr>
            <w:jc w:val="both"/>
          </w:pPr>
        </w:pPrChange>
      </w:pPr>
      <w:ins w:id="4799" w:author="Author">
        <w:r w:rsidRPr="00721126">
          <w:rPr>
            <w:i/>
            <w:iCs/>
            <w:lang w:val="ru-RU"/>
            <w:rPrChange w:id="4800" w:author="Author">
              <w:rPr>
                <w:i/>
                <w:szCs w:val="22"/>
                <w:lang w:val="en-US"/>
              </w:rPr>
            </w:rPrChange>
          </w:rPr>
          <w:t>m)</w:t>
        </w:r>
        <w:r w:rsidRPr="00721126">
          <w:rPr>
            <w:lang w:val="ru-RU"/>
            <w:rPrChange w:id="4801" w:author="Author">
              <w:rPr>
                <w:rFonts w:asciiTheme="minorHAnsi" w:hAnsiTheme="minorHAnsi"/>
                <w:i/>
                <w:szCs w:val="24"/>
                <w:lang w:val="en-US"/>
              </w:rPr>
            </w:rPrChange>
          </w:rPr>
          <w:tab/>
        </w:r>
        <w:r w:rsidRPr="00721126">
          <w:rPr>
            <w:lang w:val="ru-RU"/>
          </w:rPr>
          <w:t>Резолюцию</w:t>
        </w:r>
        <w:r w:rsidRPr="00721126">
          <w:rPr>
            <w:lang w:val="ru-RU"/>
            <w:rPrChange w:id="4802" w:author="Author">
              <w:rPr>
                <w:szCs w:val="22"/>
                <w:lang w:val="en-US"/>
              </w:rPr>
            </w:rPrChange>
          </w:rPr>
          <w:t xml:space="preserve"> 11 (</w:t>
        </w:r>
        <w:r w:rsidRPr="00721126">
          <w:rPr>
            <w:lang w:val="ru-RU"/>
          </w:rPr>
          <w:t>ВКР</w:t>
        </w:r>
        <w:r w:rsidRPr="00721126">
          <w:rPr>
            <w:lang w:val="ru-RU"/>
            <w:rPrChange w:id="4803" w:author="Author">
              <w:rPr>
                <w:szCs w:val="22"/>
                <w:lang w:val="en-US"/>
              </w:rPr>
            </w:rPrChange>
          </w:rPr>
          <w:t xml:space="preserve">-12) </w:t>
        </w:r>
        <w:r w:rsidRPr="00721126">
          <w:rPr>
            <w:lang w:val="ru-RU"/>
          </w:rPr>
          <w:t>Всемирной конференции радиосвязи</w:t>
        </w:r>
        <w:r w:rsidRPr="00721126">
          <w:rPr>
            <w:lang w:val="ru-RU"/>
            <w:rPrChange w:id="4804" w:author="Author">
              <w:rPr>
                <w:szCs w:val="22"/>
                <w:lang w:val="en-US"/>
              </w:rPr>
            </w:rPrChange>
          </w:rPr>
          <w:t xml:space="preserve"> </w:t>
        </w:r>
        <w:r w:rsidRPr="00721126">
          <w:rPr>
            <w:lang w:val="ru-RU"/>
          </w:rPr>
          <w:t>"Использование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w:t>
        </w:r>
        <w:r w:rsidRPr="00721126">
          <w:rPr>
            <w:lang w:val="ru-RU"/>
            <w:rPrChange w:id="4805" w:author="Author">
              <w:rPr>
                <w:color w:val="000000"/>
                <w:szCs w:val="22"/>
                <w:lang w:val="en-US"/>
              </w:rPr>
            </w:rPrChange>
          </w:rPr>
          <w:t>;</w:t>
        </w:r>
      </w:ins>
    </w:p>
    <w:p w:rsidR="00721126" w:rsidRPr="00721126" w:rsidRDefault="00721126">
      <w:pPr>
        <w:rPr>
          <w:ins w:id="4806" w:author="Author"/>
          <w:lang w:val="ru-RU"/>
          <w:rPrChange w:id="4807" w:author="Author">
            <w:rPr>
              <w:ins w:id="4808" w:author="Author"/>
              <w:szCs w:val="22"/>
              <w:lang w:val="en-US"/>
            </w:rPr>
          </w:rPrChange>
        </w:rPr>
        <w:pPrChange w:id="4809" w:author="Author">
          <w:pPr>
            <w:jc w:val="both"/>
          </w:pPr>
        </w:pPrChange>
      </w:pPr>
      <w:ins w:id="4810" w:author="Author">
        <w:r w:rsidRPr="00721126">
          <w:rPr>
            <w:i/>
            <w:iCs/>
            <w:lang w:val="ru-RU"/>
            <w:rPrChange w:id="4811" w:author="Author">
              <w:rPr>
                <w:i/>
                <w:szCs w:val="22"/>
                <w:lang w:val="en-US"/>
              </w:rPr>
            </w:rPrChange>
          </w:rPr>
          <w:t>n)</w:t>
        </w:r>
        <w:r w:rsidRPr="00721126">
          <w:rPr>
            <w:lang w:val="ru-RU"/>
            <w:rPrChange w:id="4812" w:author="Author">
              <w:rPr>
                <w:rFonts w:asciiTheme="minorHAnsi" w:hAnsiTheme="minorHAnsi"/>
                <w:i/>
                <w:szCs w:val="24"/>
                <w:lang w:val="en-US"/>
              </w:rPr>
            </w:rPrChange>
          </w:rPr>
          <w:tab/>
        </w:r>
        <w:r w:rsidRPr="00721126">
          <w:rPr>
            <w:lang w:val="ru-RU"/>
          </w:rPr>
          <w:t xml:space="preserve">Резолюцию </w:t>
        </w:r>
        <w:r w:rsidRPr="00721126">
          <w:rPr>
            <w:lang w:val="ru-RU"/>
            <w:rPrChange w:id="4813" w:author="Author">
              <w:rPr>
                <w:szCs w:val="22"/>
                <w:lang w:val="en-US"/>
              </w:rPr>
            </w:rPrChange>
          </w:rPr>
          <w:t>59 (</w:t>
        </w:r>
        <w:r w:rsidRPr="00721126">
          <w:rPr>
            <w:lang w:val="ru-RU"/>
          </w:rPr>
          <w:t>Пересм. Дубай, 2014 г.) Всемирной конференции по развитию электросвязи</w:t>
        </w:r>
        <w:r w:rsidRPr="00721126">
          <w:rPr>
            <w:lang w:val="ru-RU"/>
            <w:rPrChange w:id="4814" w:author="Author">
              <w:rPr>
                <w:szCs w:val="22"/>
                <w:lang w:val="en-US"/>
              </w:rPr>
            </w:rPrChange>
          </w:rPr>
          <w:t xml:space="preserve"> </w:t>
        </w:r>
        <w:r w:rsidRPr="00721126">
          <w:rPr>
            <w:lang w:val="ru-RU"/>
          </w:rPr>
          <w:t>"Усиление координации и сотрудничества между МСЭ-R, МСЭ-T и МСЭ-D по вопросам, представляющим взаимный интерес"</w:t>
        </w:r>
        <w:r w:rsidRPr="00721126">
          <w:rPr>
            <w:lang w:val="ru-RU"/>
            <w:rPrChange w:id="4815" w:author="Author">
              <w:rPr>
                <w:szCs w:val="22"/>
                <w:lang w:val="en-US"/>
              </w:rPr>
            </w:rPrChange>
          </w:rPr>
          <w:t>;</w:t>
        </w:r>
      </w:ins>
    </w:p>
    <w:p w:rsidR="00721126" w:rsidRPr="00721126" w:rsidRDefault="00721126">
      <w:pPr>
        <w:rPr>
          <w:ins w:id="4816" w:author="Author"/>
          <w:lang w:val="ru-RU"/>
          <w:rPrChange w:id="4817" w:author="Author">
            <w:rPr>
              <w:ins w:id="4818" w:author="Author"/>
            </w:rPr>
          </w:rPrChange>
        </w:rPr>
        <w:pPrChange w:id="4819" w:author="Author">
          <w:pPr>
            <w:pStyle w:val="Restitle"/>
          </w:pPr>
        </w:pPrChange>
      </w:pPr>
      <w:ins w:id="4820" w:author="Author">
        <w:r w:rsidRPr="00721126">
          <w:rPr>
            <w:i/>
            <w:iCs/>
            <w:lang w:val="ru-RU"/>
            <w:rPrChange w:id="4821" w:author="Author">
              <w:rPr>
                <w:i/>
                <w:sz w:val="28"/>
                <w:szCs w:val="22"/>
                <w:lang w:val="en-US"/>
              </w:rPr>
            </w:rPrChange>
          </w:rPr>
          <w:t>o)</w:t>
        </w:r>
        <w:r w:rsidRPr="00721126">
          <w:rPr>
            <w:lang w:val="ru-RU"/>
            <w:rPrChange w:id="4822" w:author="Author">
              <w:rPr>
                <w:rFonts w:asciiTheme="minorHAnsi" w:hAnsiTheme="minorHAnsi"/>
                <w:b w:val="0"/>
                <w:i/>
                <w:szCs w:val="24"/>
                <w:lang w:val="en-US"/>
              </w:rPr>
            </w:rPrChange>
          </w:rPr>
          <w:tab/>
          <w:t>Резолюцию COM 3/2 (Дубай, 2014 г.) Всемирной конференции по развитию электросвязи "Технология и приложения широкополосной связи для более активного роста и развития услуг электросвязи/информационно-коммуникационных технологий и широкополосных соединений",</w:t>
        </w:r>
      </w:ins>
    </w:p>
    <w:p w:rsidR="00721126" w:rsidRPr="00721126" w:rsidRDefault="00721126" w:rsidP="00464F9B">
      <w:pPr>
        <w:pStyle w:val="Call"/>
        <w:rPr>
          <w:lang w:val="ru-RU"/>
        </w:rPr>
      </w:pPr>
      <w:r w:rsidRPr="00721126">
        <w:rPr>
          <w:lang w:val="ru-RU"/>
        </w:rPr>
        <w:t>подчеркивая</w:t>
      </w:r>
    </w:p>
    <w:p w:rsidR="00721126" w:rsidRPr="00721126" w:rsidRDefault="00721126" w:rsidP="00464F9B">
      <w:pPr>
        <w:rPr>
          <w:lang w:val="ru-RU"/>
        </w:rPr>
      </w:pPr>
      <w:r w:rsidRPr="00721126">
        <w:rPr>
          <w:i/>
          <w:iCs/>
          <w:lang w:val="ru-RU"/>
        </w:rPr>
        <w:t>а)</w:t>
      </w:r>
      <w:r w:rsidRPr="00721126">
        <w:rPr>
          <w:lang w:val="ru-RU"/>
        </w:rPr>
        <w:tab/>
        <w:t>важную роль электросвязи/ИКТ и приложений на базе ИКТ в развитии электронного правительства, трудовых отношениях, сельском хозяйстве, здравоохранении, образовании, транспорте, промышленности, защите прав человека, охране окружающей среды, торговле и передаче информации в целях обеспечения благосостояния общества, а также в общем социально-экономическом прогрессе в развивающихся странах;</w:t>
      </w:r>
    </w:p>
    <w:p w:rsidR="00721126" w:rsidRPr="00721126" w:rsidRDefault="00721126">
      <w:pPr>
        <w:rPr>
          <w:lang w:val="ru-RU"/>
        </w:rPr>
      </w:pPr>
      <w:r w:rsidRPr="00721126">
        <w:rPr>
          <w:i/>
          <w:iCs/>
          <w:lang w:val="ru-RU"/>
        </w:rPr>
        <w:t>b)</w:t>
      </w:r>
      <w:r w:rsidRPr="00721126">
        <w:rPr>
          <w:lang w:val="ru-RU"/>
        </w:rPr>
        <w:tab/>
        <w:t>что инфраструктура и приложения электросвязи/ИКТ играют главную роль в достижении цели, которая заключается в предоставлении цифровых возможностей для всех, обеспечивая универсальный, устойчивый, повсеместный и приемлемый в ценовом отношении доступ к информации</w:t>
      </w:r>
      <w:del w:id="4823" w:author="Author">
        <w:r w:rsidRPr="00721126" w:rsidDel="00A75952">
          <w:rPr>
            <w:lang w:val="ru-RU"/>
          </w:rPr>
          <w:delText>,</w:delText>
        </w:r>
      </w:del>
      <w:ins w:id="4824" w:author="Author">
        <w:r w:rsidRPr="00721126">
          <w:rPr>
            <w:lang w:val="ru-RU"/>
          </w:rPr>
          <w:t>;</w:t>
        </w:r>
      </w:ins>
    </w:p>
    <w:p w:rsidR="00721126" w:rsidRPr="00721126" w:rsidRDefault="00721126" w:rsidP="00464F9B">
      <w:pPr>
        <w:rPr>
          <w:ins w:id="4825" w:author="Author"/>
          <w:lang w:val="ru-RU"/>
          <w:rPrChange w:id="4826" w:author="Author">
            <w:rPr>
              <w:ins w:id="4827" w:author="Author"/>
              <w:i/>
              <w:iCs/>
            </w:rPr>
          </w:rPrChange>
        </w:rPr>
      </w:pPr>
      <w:ins w:id="4828" w:author="Author">
        <w:r w:rsidRPr="00721126">
          <w:rPr>
            <w:i/>
            <w:iCs/>
            <w:lang w:val="ru-RU"/>
            <w:rPrChange w:id="4829" w:author="Author">
              <w:rPr>
                <w:i/>
                <w:iCs/>
              </w:rPr>
            </w:rPrChange>
          </w:rPr>
          <w:t>c)</w:t>
        </w:r>
        <w:r w:rsidRPr="00721126">
          <w:rPr>
            <w:lang w:val="ru-RU"/>
            <w:rPrChange w:id="4830" w:author="Author">
              <w:rPr>
                <w:i/>
                <w:iCs/>
              </w:rPr>
            </w:rPrChange>
          </w:rPr>
          <w:tab/>
        </w:r>
        <w:r w:rsidRPr="00721126">
          <w:rPr>
            <w:lang w:val="ru-RU"/>
          </w:rPr>
          <w:t>роль, которую играет электросвязь в программах электронного здравоохранения, предназначенных для предоставления дистанционных услуг здравоохранения, на основе которых должен быть обеспечен эффективный доступ к услугам здравоохранения в труднодоступных и малонаселенных регионах</w:t>
        </w:r>
        <w:r w:rsidRPr="00721126">
          <w:rPr>
            <w:lang w:val="ru-RU"/>
            <w:rPrChange w:id="4831" w:author="Author">
              <w:rPr>
                <w:i/>
                <w:iCs/>
              </w:rPr>
            </w:rPrChange>
          </w:rPr>
          <w:t>,</w:t>
        </w:r>
      </w:ins>
    </w:p>
    <w:p w:rsidR="00721126" w:rsidRPr="00721126" w:rsidRDefault="00721126" w:rsidP="00464F9B">
      <w:pPr>
        <w:pStyle w:val="Call"/>
        <w:rPr>
          <w:i w:val="0"/>
          <w:iCs/>
          <w:lang w:val="ru-RU"/>
        </w:rPr>
      </w:pPr>
      <w:r w:rsidRPr="00721126">
        <w:rPr>
          <w:lang w:val="ru-RU"/>
        </w:rPr>
        <w:t>сознавая</w:t>
      </w:r>
      <w:r w:rsidRPr="00721126">
        <w:rPr>
          <w:i w:val="0"/>
          <w:iCs/>
          <w:lang w:val="ru-RU"/>
        </w:rPr>
        <w:t>,</w:t>
      </w:r>
    </w:p>
    <w:p w:rsidR="00721126" w:rsidRPr="00721126" w:rsidRDefault="00721126">
      <w:pPr>
        <w:rPr>
          <w:lang w:val="ru-RU"/>
        </w:rPr>
      </w:pPr>
      <w:r w:rsidRPr="00721126">
        <w:rPr>
          <w:i/>
          <w:iCs/>
          <w:lang w:val="ru-RU"/>
        </w:rPr>
        <w:t>а)</w:t>
      </w:r>
      <w:r w:rsidRPr="00721126">
        <w:rPr>
          <w:lang w:val="ru-RU"/>
        </w:rPr>
        <w:tab/>
      </w:r>
      <w:del w:id="4832" w:author="Author">
        <w:r w:rsidRPr="00721126" w:rsidDel="00A75952">
          <w:rPr>
            <w:lang w:val="ru-RU"/>
          </w:rPr>
          <w:delText>что в Хайдарабадской декларации отмечается важная роль, которую следует играть правительствам, директивным и регуляторным органам для содействия широкому распространению приемлемого по цене доступа к электросвязи/ИКТ на основе создания справедливых, прозрачных, стабильных, предсказуемых, недискриминационных и благоприятных нормативно-правовой среды, которая способствует развитию конкуренции, обеспечивает непрерывные инновации в области технологий и услуг, а также поощряет и стимулирует инвестиции</w:delText>
        </w:r>
      </w:del>
      <w:ins w:id="4833" w:author="Author">
        <w:r w:rsidRPr="00721126">
          <w:rPr>
            <w:lang w:val="ru-RU"/>
          </w:rPr>
          <w:t>что в Дубайской декларации 2014 года говорится, 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способствуют развитию конкуренции, расширяют потребительский выбор, обеспечивают непрерывные инновации в области технологий и услуг, а также создают инвестиционные стимулы на национальном, субрегиональном, региональном и международном уровнях</w:t>
        </w:r>
      </w:ins>
      <w:r w:rsidRPr="00721126">
        <w:rPr>
          <w:lang w:val="ru-RU"/>
        </w:rPr>
        <w:t>;</w:t>
      </w:r>
    </w:p>
    <w:p w:rsidR="00721126" w:rsidRPr="00721126" w:rsidRDefault="00721126">
      <w:pPr>
        <w:rPr>
          <w:lang w:val="ru-RU"/>
        </w:rPr>
      </w:pPr>
      <w:r w:rsidRPr="00721126">
        <w:rPr>
          <w:i/>
          <w:iCs/>
          <w:lang w:val="ru-RU"/>
        </w:rPr>
        <w:t>b)</w:t>
      </w:r>
      <w:r w:rsidRPr="00721126">
        <w:rPr>
          <w:lang w:val="ru-RU"/>
        </w:rPr>
        <w:tab/>
        <w:t xml:space="preserve">что цели Стратегического плана Союза на </w:t>
      </w:r>
      <w:del w:id="4834" w:author="Author">
        <w:r w:rsidRPr="00721126" w:rsidDel="00A75952">
          <w:rPr>
            <w:lang w:val="ru-RU"/>
          </w:rPr>
          <w:delText>2012–2015</w:delText>
        </w:r>
      </w:del>
      <w:ins w:id="4835" w:author="Author">
        <w:r w:rsidRPr="00721126">
          <w:rPr>
            <w:lang w:val="ru-RU"/>
          </w:rPr>
          <w:t>2016−2019</w:t>
        </w:r>
      </w:ins>
      <w:r w:rsidRPr="00721126">
        <w:rPr>
          <w:lang w:val="ru-RU"/>
        </w:rPr>
        <w:t xml:space="preserve"> годы направлены на обеспечение роста и устойчивого развития сетей и служб электросвязи, на содействие универсальному доступу, с тем чтобы люди, где бы они </w:t>
      </w:r>
      <w:r w:rsidR="000173B7">
        <w:rPr>
          <w:lang w:val="ru-RU"/>
        </w:rPr>
        <w:t xml:space="preserve">ни </w:t>
      </w:r>
      <w:r w:rsidRPr="00721126">
        <w:rPr>
          <w:lang w:val="ru-RU"/>
        </w:rPr>
        <w:t xml:space="preserve">находились, могли участвовать в формирующемся информационном обществе и пользоваться его преимуществами, а также на оказание помощи развивающимся странам в преодолении </w:t>
      </w:r>
      <w:del w:id="4836" w:author="Author">
        <w:r w:rsidRPr="00721126" w:rsidDel="00DF20DE">
          <w:rPr>
            <w:lang w:val="ru-RU"/>
          </w:rPr>
          <w:delText>"</w:delText>
        </w:r>
      </w:del>
      <w:r w:rsidRPr="00721126">
        <w:rPr>
          <w:lang w:val="ru-RU"/>
        </w:rPr>
        <w:t>цифрового разрыва</w:t>
      </w:r>
      <w:del w:id="4837" w:author="Author">
        <w:r w:rsidRPr="00721126" w:rsidDel="00DF20DE">
          <w:rPr>
            <w:lang w:val="ru-RU"/>
          </w:rPr>
          <w:delText>"</w:delText>
        </w:r>
      </w:del>
      <w:r w:rsidRPr="00721126">
        <w:rPr>
          <w:lang w:val="ru-RU"/>
        </w:rPr>
        <w:t xml:space="preserve"> путем обеспечения более широкого социально-экономического развития с помощью </w:t>
      </w:r>
      <w:r w:rsidRPr="00721126">
        <w:rPr>
          <w:bCs/>
          <w:lang w:val="ru-RU"/>
        </w:rPr>
        <w:t>электросвязи/И</w:t>
      </w:r>
      <w:r w:rsidRPr="00721126">
        <w:rPr>
          <w:lang w:val="ru-RU"/>
        </w:rPr>
        <w:t>КТ;</w:t>
      </w:r>
    </w:p>
    <w:p w:rsidR="00721126" w:rsidRPr="00721126" w:rsidRDefault="00721126" w:rsidP="00464F9B">
      <w:pPr>
        <w:rPr>
          <w:lang w:val="ru-RU"/>
        </w:rPr>
      </w:pPr>
      <w:r w:rsidRPr="00721126">
        <w:rPr>
          <w:i/>
          <w:iCs/>
          <w:lang w:val="ru-RU"/>
        </w:rPr>
        <w:t>с)</w:t>
      </w:r>
      <w:r w:rsidRPr="00721126">
        <w:rPr>
          <w:lang w:val="ru-RU"/>
        </w:rPr>
        <w:tab/>
        <w:t>что, как признается в Женевской декларации принципов, принятой ВВУИО, политика, создающая на всех уровнях благоприятные условия для стабильности, предсказуемости и добросовестной конкуренции, должна разрабатываться и осуществляться так, чтобы в бóльших масштабах привлекать частные инвестиции в инфраструктуру электросвязи и ИКТ;</w:t>
      </w:r>
    </w:p>
    <w:p w:rsidR="00721126" w:rsidRPr="00721126" w:rsidRDefault="00721126" w:rsidP="00464F9B">
      <w:pPr>
        <w:rPr>
          <w:lang w:val="ru-RU"/>
        </w:rPr>
      </w:pPr>
      <w:r w:rsidRPr="00721126">
        <w:rPr>
          <w:i/>
          <w:iCs/>
          <w:lang w:val="ru-RU"/>
        </w:rPr>
        <w:t>d)</w:t>
      </w:r>
      <w:r w:rsidRPr="00721126">
        <w:rPr>
          <w:lang w:val="ru-RU"/>
        </w:rPr>
        <w:tab/>
        <w:t>что во многих Государствах – Членах МСЭ созданы независимые регуляторные органы с целью решения таких вопросов регулирования, как присоединение, установление тарифов, лицензирование и конкуренция, с тем чтобы содействовать расширению цифровых возможностей на национальном уровне,</w:t>
      </w:r>
    </w:p>
    <w:p w:rsidR="00721126" w:rsidRPr="00721126" w:rsidRDefault="00721126" w:rsidP="00464F9B">
      <w:pPr>
        <w:pStyle w:val="Call"/>
        <w:rPr>
          <w:lang w:val="ru-RU"/>
        </w:rPr>
      </w:pPr>
      <w:r w:rsidRPr="00721126">
        <w:rPr>
          <w:lang w:val="ru-RU"/>
        </w:rPr>
        <w:t>высоко оценивая</w:t>
      </w:r>
    </w:p>
    <w:p w:rsidR="00721126" w:rsidRPr="00721126" w:rsidRDefault="00721126" w:rsidP="00464F9B">
      <w:pPr>
        <w:rPr>
          <w:lang w:val="ru-RU"/>
        </w:rPr>
      </w:pPr>
      <w:r w:rsidRPr="00721126">
        <w:rPr>
          <w:lang w:val="ru-RU"/>
        </w:rPr>
        <w:t>различные исследования, проведенные в рамках программы Союза в области технического сотрудничества и его деятельности по оказанию помощи,</w:t>
      </w:r>
    </w:p>
    <w:p w:rsidR="00721126" w:rsidRPr="00721126" w:rsidRDefault="00721126" w:rsidP="00464F9B">
      <w:pPr>
        <w:pStyle w:val="Call"/>
        <w:rPr>
          <w:i w:val="0"/>
          <w:iCs/>
          <w:lang w:val="ru-RU"/>
        </w:rPr>
      </w:pPr>
      <w:r w:rsidRPr="00721126">
        <w:rPr>
          <w:lang w:val="ru-RU"/>
        </w:rPr>
        <w:t>решает</w:t>
      </w:r>
      <w:r w:rsidRPr="00721126">
        <w:rPr>
          <w:i w:val="0"/>
          <w:iCs/>
          <w:lang w:val="ru-RU"/>
        </w:rPr>
        <w:t>,</w:t>
      </w:r>
    </w:p>
    <w:p w:rsidR="00721126" w:rsidRPr="00721126" w:rsidRDefault="00721126">
      <w:pPr>
        <w:rPr>
          <w:lang w:val="ru-RU"/>
        </w:rPr>
      </w:pPr>
      <w:r w:rsidRPr="00721126">
        <w:rPr>
          <w:lang w:val="ru-RU"/>
        </w:rPr>
        <w:t>1</w:t>
      </w:r>
      <w:r w:rsidRPr="00721126">
        <w:rPr>
          <w:lang w:val="ru-RU"/>
        </w:rPr>
        <w:tab/>
        <w:t xml:space="preserve">что следует </w:t>
      </w:r>
      <w:del w:id="4838" w:author="Author">
        <w:r w:rsidRPr="00721126" w:rsidDel="007A4D46">
          <w:rPr>
            <w:lang w:val="ru-RU"/>
          </w:rPr>
          <w:delText>безотлагательно приступить к</w:delText>
        </w:r>
      </w:del>
      <w:ins w:id="4839" w:author="Author">
        <w:r w:rsidRPr="00721126">
          <w:rPr>
            <w:lang w:val="ru-RU"/>
          </w:rPr>
          <w:t>продолжать осуществление</w:t>
        </w:r>
      </w:ins>
      <w:r w:rsidRPr="00721126">
        <w:rPr>
          <w:lang w:val="ru-RU"/>
        </w:rPr>
        <w:t xml:space="preserve"> последующей деятельности в связи с выполнением Резолюции 37 (Пересм. </w:t>
      </w:r>
      <w:del w:id="4840" w:author="Author">
        <w:r w:rsidRPr="00721126" w:rsidDel="00A75952">
          <w:rPr>
            <w:lang w:val="ru-RU"/>
          </w:rPr>
          <w:delText>Хайдарабад, 2010 г.</w:delText>
        </w:r>
      </w:del>
      <w:ins w:id="4841" w:author="Author">
        <w:r w:rsidRPr="00721126">
          <w:rPr>
            <w:lang w:val="ru-RU"/>
          </w:rPr>
          <w:t>Дубай, 2014 г.</w:t>
        </w:r>
      </w:ins>
      <w:r w:rsidRPr="00721126">
        <w:rPr>
          <w:lang w:val="ru-RU"/>
        </w:rPr>
        <w:t>);</w:t>
      </w:r>
    </w:p>
    <w:p w:rsidR="00721126" w:rsidRPr="00721126" w:rsidRDefault="00721126" w:rsidP="00464F9B">
      <w:pPr>
        <w:rPr>
          <w:lang w:val="ru-RU"/>
        </w:rPr>
      </w:pPr>
      <w:r w:rsidRPr="00721126">
        <w:rPr>
          <w:lang w:val="ru-RU"/>
        </w:rPr>
        <w:t>2</w:t>
      </w:r>
      <w:r w:rsidRPr="00721126">
        <w:rPr>
          <w:lang w:val="ru-RU"/>
        </w:rPr>
        <w:tab/>
        <w:t>что Союз должен продолжать организовывать, финансировать и проводить необходимые исследования с целью подчеркнуть, в различных и меняющихся условиях, вклад ИКТ и приложений на базе ИКТ в общее развитие;</w:t>
      </w:r>
    </w:p>
    <w:p w:rsidR="00721126" w:rsidRPr="00721126" w:rsidRDefault="00721126">
      <w:pPr>
        <w:rPr>
          <w:lang w:val="ru-RU"/>
        </w:rPr>
      </w:pPr>
      <w:r w:rsidRPr="00721126">
        <w:rPr>
          <w:lang w:val="ru-RU"/>
        </w:rPr>
        <w:t>3</w:t>
      </w:r>
      <w:r w:rsidRPr="00721126">
        <w:rPr>
          <w:lang w:val="ru-RU"/>
        </w:rPr>
        <w:tab/>
        <w:t xml:space="preserve">что Союз должен продолжать выступать в роли центра для обмена информацией и специальными знаниями по этой теме в рамках выполнения </w:t>
      </w:r>
      <w:del w:id="4842" w:author="Author">
        <w:r w:rsidRPr="00721126" w:rsidDel="00FD2CF0">
          <w:rPr>
            <w:lang w:val="ru-RU"/>
          </w:rPr>
          <w:delText xml:space="preserve">Хайдарабадского </w:delText>
        </w:r>
      </w:del>
      <w:ins w:id="4843" w:author="Author">
        <w:r w:rsidRPr="00721126">
          <w:rPr>
            <w:lang w:val="ru-RU"/>
          </w:rPr>
          <w:t xml:space="preserve">Дубайского </w:t>
        </w:r>
      </w:ins>
      <w:r w:rsidRPr="00721126">
        <w:rPr>
          <w:lang w:val="ru-RU"/>
        </w:rPr>
        <w:t xml:space="preserve">плана действий </w:t>
      </w:r>
      <w:ins w:id="4844" w:author="Author">
        <w:r w:rsidRPr="00721126">
          <w:rPr>
            <w:lang w:val="ru-RU"/>
          </w:rPr>
          <w:t xml:space="preserve">2014 года </w:t>
        </w:r>
      </w:ins>
      <w:r w:rsidRPr="00721126">
        <w:rPr>
          <w:lang w:val="ru-RU"/>
        </w:rPr>
        <w:t>и на основе партнерских отношений с другими соответствующими организациями, а также осуществлять инициативы, программы и проекты, направленные на расширение доступа к электросвязи/ИКТ и приложениям на базе ИКТ</w:t>
      </w:r>
      <w:del w:id="4845" w:author="Author">
        <w:r w:rsidRPr="00721126" w:rsidDel="00A75952">
          <w:rPr>
            <w:lang w:val="ru-RU"/>
          </w:rPr>
          <w:delText>,</w:delText>
        </w:r>
      </w:del>
      <w:ins w:id="4846" w:author="Author">
        <w:r w:rsidRPr="00721126">
          <w:rPr>
            <w:lang w:val="ru-RU"/>
          </w:rPr>
          <w:t>;</w:t>
        </w:r>
      </w:ins>
    </w:p>
    <w:p w:rsidR="00721126" w:rsidRPr="00721126" w:rsidRDefault="00721126" w:rsidP="00464F9B">
      <w:pPr>
        <w:rPr>
          <w:ins w:id="4847" w:author="Author"/>
          <w:lang w:val="ru-RU"/>
          <w:rPrChange w:id="4848" w:author="Author">
            <w:rPr>
              <w:ins w:id="4849" w:author="Author"/>
            </w:rPr>
          </w:rPrChange>
        </w:rPr>
      </w:pPr>
      <w:ins w:id="4850" w:author="Author">
        <w:r w:rsidRPr="00721126">
          <w:rPr>
            <w:lang w:val="ru-RU"/>
            <w:rPrChange w:id="4851" w:author="Author">
              <w:rPr/>
            </w:rPrChange>
          </w:rPr>
          <w:t>4</w:t>
        </w:r>
        <w:r w:rsidRPr="00721126">
          <w:rPr>
            <w:lang w:val="ru-RU"/>
            <w:rPrChange w:id="4852" w:author="Author">
              <w:rPr/>
            </w:rPrChange>
          </w:rPr>
          <w:tab/>
        </w:r>
        <w:r w:rsidRPr="00721126">
          <w:rPr>
            <w:lang w:val="ru-RU"/>
          </w:rPr>
          <w:t>что МСЭ, в сотрудничестве с соответствующими организациями, следует продолжать выполнять свою задачу по подготовке справочных показателей ИКТ, касающихся измерения цифрового разрыва, сбора статистических данных, измерения влияния ИКТ и облегчения сравнительного анализа цифровой интеграции, факторов, которые по-прежнему будут абсолютно необходимы для поддержания экономического роста</w:t>
        </w:r>
        <w:r w:rsidRPr="00721126">
          <w:rPr>
            <w:lang w:val="ru-RU"/>
            <w:rPrChange w:id="4853" w:author="Author">
              <w:rPr/>
            </w:rPrChange>
          </w:rPr>
          <w:t>,</w:t>
        </w:r>
      </w:ins>
    </w:p>
    <w:p w:rsidR="00721126" w:rsidRPr="00721126" w:rsidRDefault="00721126" w:rsidP="00464F9B">
      <w:pPr>
        <w:pStyle w:val="Call"/>
        <w:rPr>
          <w:lang w:val="ru-RU"/>
        </w:rPr>
      </w:pPr>
      <w:r w:rsidRPr="00721126">
        <w:rPr>
          <w:lang w:val="ru-RU"/>
        </w:rPr>
        <w:t>и далее предлагает</w:t>
      </w:r>
    </w:p>
    <w:p w:rsidR="00721126" w:rsidRPr="00721126" w:rsidRDefault="00721126" w:rsidP="00464F9B">
      <w:pPr>
        <w:rPr>
          <w:lang w:val="ru-RU"/>
        </w:rPr>
      </w:pPr>
      <w:r w:rsidRPr="00721126">
        <w:rPr>
          <w:lang w:val="ru-RU"/>
        </w:rPr>
        <w:t>администрациям и правительствам Государств-Членов, учреждениям и организациям системы Организации Объединенных Наций, межправительственным организациям, неправительственным организациям,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w:t>
      </w:r>
    </w:p>
    <w:p w:rsidR="00721126" w:rsidRPr="00721126" w:rsidRDefault="00721126" w:rsidP="00464F9B">
      <w:pPr>
        <w:pStyle w:val="Call"/>
        <w:rPr>
          <w:lang w:val="ru-RU"/>
        </w:rPr>
      </w:pPr>
      <w:r w:rsidRPr="00721126">
        <w:rPr>
          <w:lang w:val="ru-RU"/>
        </w:rPr>
        <w:t>и далее призывает</w:t>
      </w:r>
    </w:p>
    <w:p w:rsidR="00721126" w:rsidRPr="00721126" w:rsidRDefault="00721126" w:rsidP="00464F9B">
      <w:pPr>
        <w:rPr>
          <w:lang w:val="ru-RU"/>
        </w:rPr>
      </w:pPr>
      <w:r w:rsidRPr="00721126">
        <w:rPr>
          <w:lang w:val="ru-RU"/>
        </w:rPr>
        <w:t>все учреждения, отвечающие за оказание помощи и содействие в области развития, включая Международный банк реконструкции и развития (МБРР), Программу развития Организации Объединенных Наций (ПРООН), региональные и национальные фонды развития, а также Государства – Члены Союза, которые являются как донорами, так и получателями помощи, продолжать придавать большое значение ИКТ в процессе развития и придавать первоочередное значение выделению ресурсов для этой отрасли,</w:t>
      </w:r>
    </w:p>
    <w:p w:rsidR="00721126" w:rsidRPr="00721126" w:rsidRDefault="00721126" w:rsidP="00464F9B">
      <w:pPr>
        <w:pStyle w:val="Call"/>
        <w:rPr>
          <w:lang w:val="ru-RU"/>
        </w:rPr>
      </w:pPr>
      <w:r w:rsidRPr="00721126">
        <w:rPr>
          <w:lang w:val="ru-RU"/>
        </w:rPr>
        <w:t>поручает Генеральному секретарю</w:t>
      </w:r>
    </w:p>
    <w:p w:rsidR="00721126" w:rsidRPr="00721126" w:rsidRDefault="00721126" w:rsidP="00464F9B">
      <w:pPr>
        <w:rPr>
          <w:lang w:val="ru-RU"/>
        </w:rPr>
      </w:pPr>
      <w:r w:rsidRPr="00721126">
        <w:rPr>
          <w:lang w:val="ru-RU"/>
        </w:rPr>
        <w:t>1</w:t>
      </w:r>
      <w:r w:rsidRPr="00721126">
        <w:rPr>
          <w:lang w:val="ru-RU"/>
        </w:rPr>
        <w:tab/>
        <w:t>довести настоящую Резолюцию до сведения всех заинтересованных сторон, включая, в частности, ПРООН, МБРР, региональные фонды и национальные фонды развития, в целях их сотрудничества при выполнении настоящей Резолюции;</w:t>
      </w:r>
    </w:p>
    <w:p w:rsidR="00721126" w:rsidRPr="00721126" w:rsidRDefault="00721126" w:rsidP="00464F9B">
      <w:pPr>
        <w:rPr>
          <w:lang w:val="ru-RU"/>
        </w:rPr>
      </w:pPr>
      <w:r w:rsidRPr="00721126">
        <w:rPr>
          <w:lang w:val="ru-RU"/>
        </w:rPr>
        <w:t>2</w:t>
      </w:r>
      <w:r w:rsidRPr="00721126">
        <w:rPr>
          <w:lang w:val="ru-RU"/>
        </w:rPr>
        <w:tab/>
        <w:t>представлять ежегодный отчет Совету МСЭ о ходе работы по выполнению настоящей Резолюции;</w:t>
      </w:r>
    </w:p>
    <w:p w:rsidR="00721126" w:rsidRPr="00721126" w:rsidRDefault="00721126" w:rsidP="00464F9B">
      <w:pPr>
        <w:rPr>
          <w:lang w:val="ru-RU"/>
        </w:rPr>
      </w:pPr>
      <w:r w:rsidRPr="00721126">
        <w:rPr>
          <w:lang w:val="ru-RU"/>
        </w:rPr>
        <w:t>3</w:t>
      </w:r>
      <w:r w:rsidRPr="00721126">
        <w:rPr>
          <w:lang w:val="ru-RU"/>
        </w:rPr>
        <w:tab/>
        <w:t>обеспечивать широкое распространение выводов, полученных в результате деятельности, осуществляемой в соответствии с настоящей Резолюцией,</w:t>
      </w:r>
    </w:p>
    <w:p w:rsidR="00721126" w:rsidRPr="00721126" w:rsidRDefault="00721126" w:rsidP="00464F9B">
      <w:pPr>
        <w:pStyle w:val="Call"/>
        <w:rPr>
          <w:lang w:val="ru-RU"/>
        </w:rPr>
      </w:pPr>
      <w:r w:rsidRPr="00721126">
        <w:rPr>
          <w:lang w:val="ru-RU"/>
        </w:rPr>
        <w:t>поручает Директору Бюро развития электросвязи, при координации с Директорами других Бюро, в надлежащих случаях</w:t>
      </w:r>
    </w:p>
    <w:p w:rsidR="00721126" w:rsidRPr="00721126" w:rsidRDefault="00721126" w:rsidP="00464F9B">
      <w:pPr>
        <w:rPr>
          <w:lang w:val="ru-RU"/>
        </w:rPr>
      </w:pPr>
      <w:r w:rsidRPr="00721126">
        <w:rPr>
          <w:lang w:val="ru-RU"/>
        </w:rPr>
        <w:t>1</w:t>
      </w:r>
      <w:r w:rsidRPr="00721126">
        <w:rPr>
          <w:lang w:val="ru-RU"/>
        </w:rPr>
        <w:tab/>
        <w:t>продолжать оказание помощи Государствам-Членам и Членам Секторов в разработке политики, способствующей конкуренции, и нормативной базы для ИКТ и приложений на базе ИКТ;</w:t>
      </w:r>
    </w:p>
    <w:p w:rsidR="00721126" w:rsidRPr="00721126" w:rsidRDefault="00721126" w:rsidP="00464F9B">
      <w:pPr>
        <w:rPr>
          <w:lang w:val="ru-RU"/>
        </w:rPr>
      </w:pPr>
      <w:r w:rsidRPr="00721126">
        <w:rPr>
          <w:lang w:val="ru-RU"/>
        </w:rPr>
        <w:t>2</w:t>
      </w:r>
      <w:r w:rsidRPr="00721126">
        <w:rPr>
          <w:lang w:val="ru-RU"/>
        </w:rPr>
        <w:tab/>
        <w:t xml:space="preserve">продолжать оказание помощи Государствам-Членам и Членам Секторов в разработке стратегии по расширению доступа к инфраструктуре электросвязи, особенно в сельских </w:t>
      </w:r>
      <w:ins w:id="4854" w:author="Author">
        <w:r w:rsidRPr="00721126">
          <w:rPr>
            <w:lang w:val="ru-RU"/>
          </w:rPr>
          <w:t xml:space="preserve">или отдаленных </w:t>
        </w:r>
      </w:ins>
      <w:r w:rsidRPr="00721126">
        <w:rPr>
          <w:lang w:val="ru-RU"/>
        </w:rPr>
        <w:t>районах;</w:t>
      </w:r>
    </w:p>
    <w:p w:rsidR="00721126" w:rsidRPr="00721126" w:rsidRDefault="00721126" w:rsidP="00464F9B">
      <w:pPr>
        <w:rPr>
          <w:lang w:val="ru-RU"/>
        </w:rPr>
      </w:pPr>
      <w:r w:rsidRPr="00721126">
        <w:rPr>
          <w:lang w:val="ru-RU"/>
        </w:rPr>
        <w:t>3</w:t>
      </w:r>
      <w:r w:rsidRPr="00721126">
        <w:rPr>
          <w:lang w:val="ru-RU"/>
        </w:rPr>
        <w:tab/>
        <w:t xml:space="preserve">оценить модели приемлемых в ценовом отношении и устойчивых систем для обеспечения доступа сельских </w:t>
      </w:r>
      <w:ins w:id="4855" w:author="Author">
        <w:r w:rsidRPr="00721126">
          <w:rPr>
            <w:lang w:val="ru-RU"/>
          </w:rPr>
          <w:t xml:space="preserve">или отдаленных </w:t>
        </w:r>
      </w:ins>
      <w:r w:rsidRPr="00721126">
        <w:rPr>
          <w:lang w:val="ru-RU"/>
        </w:rPr>
        <w:t>районов к информации, связи и приложениям на базе ИКТ по глобальной сети на основе исследования этих моделей;</w:t>
      </w:r>
    </w:p>
    <w:p w:rsidR="00721126" w:rsidRPr="00721126" w:rsidRDefault="00721126">
      <w:pPr>
        <w:rPr>
          <w:lang w:val="ru-RU"/>
        </w:rPr>
      </w:pPr>
      <w:r w:rsidRPr="00721126">
        <w:rPr>
          <w:lang w:val="ru-RU"/>
        </w:rPr>
        <w:t>4</w:t>
      </w:r>
      <w:r w:rsidRPr="00721126">
        <w:rPr>
          <w:lang w:val="ru-RU"/>
        </w:rPr>
        <w:tab/>
        <w:t>продолжить проводить, за счет имеющихся ресурсов, тематические исследования в отношении применения электросвязи/ИКТ в сельских районах и, при необходимости, внедрить экспериментальную модель с использованием технологий на основе IP или эквивалентных технологий в будущем для расширения доступа в сельских районах</w:t>
      </w:r>
      <w:del w:id="4856" w:author="Author">
        <w:r w:rsidRPr="00721126" w:rsidDel="00386333">
          <w:rPr>
            <w:lang w:val="ru-RU"/>
          </w:rPr>
          <w:delText>,</w:delText>
        </w:r>
      </w:del>
      <w:ins w:id="4857" w:author="Author">
        <w:r w:rsidRPr="00721126">
          <w:rPr>
            <w:lang w:val="ru-RU"/>
          </w:rPr>
          <w:t>;</w:t>
        </w:r>
      </w:ins>
      <w:r w:rsidRPr="00721126">
        <w:rPr>
          <w:lang w:val="ru-RU"/>
        </w:rPr>
        <w:t xml:space="preserve"> </w:t>
      </w:r>
    </w:p>
    <w:p w:rsidR="00721126" w:rsidRPr="00721126" w:rsidRDefault="00721126" w:rsidP="00464F9B">
      <w:pPr>
        <w:rPr>
          <w:ins w:id="4858" w:author="Author"/>
          <w:lang w:val="ru-RU"/>
          <w:rPrChange w:id="4859" w:author="Author">
            <w:rPr>
              <w:ins w:id="4860" w:author="Author"/>
              <w:szCs w:val="22"/>
              <w:lang w:val="en-US"/>
            </w:rPr>
          </w:rPrChange>
        </w:rPr>
      </w:pPr>
      <w:ins w:id="4861" w:author="Author">
        <w:r w:rsidRPr="00721126">
          <w:rPr>
            <w:lang w:val="ru-RU"/>
            <w:rPrChange w:id="4862" w:author="Author">
              <w:rPr/>
            </w:rPrChange>
          </w:rPr>
          <w:t>5</w:t>
        </w:r>
        <w:r w:rsidRPr="00721126">
          <w:rPr>
            <w:lang w:val="ru-RU"/>
            <w:rPrChange w:id="4863" w:author="Author">
              <w:rPr/>
            </w:rPrChange>
          </w:rPr>
          <w:tab/>
        </w:r>
        <w:r w:rsidRPr="00721126">
          <w:rPr>
            <w:lang w:val="ru-RU"/>
          </w:rPr>
          <w:t>поощрять и облегчать совместные действия различных Секторов Союза, направленные на проведение исследований и осуществление проектов и взаимосвязанных видов деятельности, в целях, с одной стороны, дополнения национальных сетей электросвязи, включая спутниковые системы радиосвязи, а с другой – расширения знаний и потенциала этих систем для достижения оптимального использования их ресурсов орбит/спектра, для того чтобы стимулировать развитие и покрытие широкополосной связи и преодолеть цифровой разрыв</w:t>
        </w:r>
        <w:r w:rsidRPr="00721126">
          <w:rPr>
            <w:lang w:val="ru-RU"/>
            <w:rPrChange w:id="4864" w:author="Author">
              <w:rPr/>
            </w:rPrChange>
          </w:rPr>
          <w:t>,</w:t>
        </w:r>
      </w:ins>
    </w:p>
    <w:p w:rsidR="00721126" w:rsidRPr="00721126" w:rsidRDefault="00721126">
      <w:pPr>
        <w:pStyle w:val="Call"/>
        <w:rPr>
          <w:ins w:id="4865" w:author="Author"/>
          <w:lang w:val="ru-RU"/>
          <w:rPrChange w:id="4866" w:author="Author">
            <w:rPr>
              <w:ins w:id="4867" w:author="Author"/>
              <w:szCs w:val="22"/>
              <w:lang w:val="en-US"/>
            </w:rPr>
          </w:rPrChange>
        </w:rPr>
      </w:pPr>
      <w:ins w:id="4868" w:author="Author">
        <w:r w:rsidRPr="00721126">
          <w:rPr>
            <w:lang w:val="ru-RU"/>
          </w:rPr>
          <w:t>поручает Директору Бюро радиосвязи</w:t>
        </w:r>
      </w:ins>
    </w:p>
    <w:p w:rsidR="00721126" w:rsidRPr="00721126" w:rsidRDefault="00721126" w:rsidP="00464F9B">
      <w:pPr>
        <w:rPr>
          <w:ins w:id="4869" w:author="Author"/>
          <w:lang w:val="ru-RU"/>
          <w:rPrChange w:id="4870" w:author="Author">
            <w:rPr>
              <w:ins w:id="4871" w:author="Author"/>
            </w:rPr>
          </w:rPrChange>
        </w:rPr>
      </w:pPr>
      <w:ins w:id="4872" w:author="Author">
        <w:r w:rsidRPr="00721126">
          <w:rPr>
            <w:lang w:val="ru-RU"/>
          </w:rPr>
          <w:t>осуществлять действия, при координации с Директором Бюро развития электросвязи, направленные на то, чтобы поддерживать исследования, проекты или системы и в то же время поощрять совместные виды деятельности, имеющие целью создание потенциала эффективного использования ресурсов орбит/спектра для предоставления услуг международной электросвязи общего пользования с помощью спутников с целью достижения приемлемого в ценовом отношении доступа к спутниковой широкополосной связи и содействия обеспечению возможности соединений между сетями, а также между различными зонами, странами и регионами, в особенности в развивающихся странах</w:t>
        </w:r>
        <w:r w:rsidRPr="00721126">
          <w:rPr>
            <w:lang w:val="ru-RU"/>
            <w:rPrChange w:id="4873" w:author="Author">
              <w:rPr>
                <w:szCs w:val="22"/>
                <w:highlight w:val="yellow"/>
                <w:lang w:val="en-US"/>
              </w:rPr>
            </w:rPrChange>
          </w:rPr>
          <w:t>,</w:t>
        </w:r>
      </w:ins>
    </w:p>
    <w:p w:rsidR="00721126" w:rsidRPr="00721126" w:rsidRDefault="00721126" w:rsidP="00464F9B">
      <w:pPr>
        <w:pStyle w:val="Call"/>
        <w:rPr>
          <w:lang w:val="ru-RU"/>
        </w:rPr>
      </w:pPr>
      <w:r w:rsidRPr="00721126">
        <w:rPr>
          <w:lang w:val="ru-RU"/>
        </w:rPr>
        <w:t>поручает Совету</w:t>
      </w:r>
    </w:p>
    <w:p w:rsidR="00721126" w:rsidRPr="00721126" w:rsidRDefault="00721126" w:rsidP="00464F9B">
      <w:pPr>
        <w:rPr>
          <w:lang w:val="ru-RU"/>
        </w:rPr>
      </w:pPr>
      <w:r w:rsidRPr="00721126">
        <w:rPr>
          <w:lang w:val="ru-RU"/>
        </w:rPr>
        <w:t>1</w:t>
      </w:r>
      <w:r w:rsidRPr="00721126">
        <w:rPr>
          <w:lang w:val="ru-RU"/>
        </w:rPr>
        <w:tab/>
        <w:t>выделять достаточные средства, в пределах утвержденных бюджетных ресурсов, на осуществление настоящей Резолюции;</w:t>
      </w:r>
    </w:p>
    <w:p w:rsidR="00721126" w:rsidRPr="00721126" w:rsidRDefault="00721126" w:rsidP="00464F9B">
      <w:pPr>
        <w:rPr>
          <w:lang w:val="ru-RU"/>
        </w:rPr>
      </w:pPr>
      <w:r w:rsidRPr="00721126">
        <w:rPr>
          <w:lang w:val="ru-RU"/>
        </w:rPr>
        <w:t>2</w:t>
      </w:r>
      <w:r w:rsidRPr="00721126">
        <w:rPr>
          <w:lang w:val="ru-RU"/>
        </w:rPr>
        <w:tab/>
        <w:t>рассмотреть отчеты Генерального секретаря и принять надлежащие меры по обеспечению выполнения настоящей Резолюции;</w:t>
      </w:r>
    </w:p>
    <w:p w:rsidR="00721126" w:rsidRPr="00721126" w:rsidRDefault="00721126" w:rsidP="00464F9B">
      <w:pPr>
        <w:rPr>
          <w:lang w:val="ru-RU"/>
        </w:rPr>
      </w:pPr>
      <w:r w:rsidRPr="00721126">
        <w:rPr>
          <w:lang w:val="ru-RU"/>
        </w:rPr>
        <w:t>3</w:t>
      </w:r>
      <w:r w:rsidRPr="00721126">
        <w:rPr>
          <w:lang w:val="ru-RU"/>
        </w:rPr>
        <w:tab/>
        <w:t>представить отчет о ходе работы по настоящей Резолюции на следующей полномочной конференции,</w:t>
      </w:r>
    </w:p>
    <w:p w:rsidR="00721126" w:rsidRPr="00721126" w:rsidRDefault="00721126" w:rsidP="00464F9B">
      <w:pPr>
        <w:pStyle w:val="Call"/>
        <w:rPr>
          <w:lang w:val="ru-RU"/>
        </w:rPr>
      </w:pPr>
      <w:r w:rsidRPr="00721126">
        <w:rPr>
          <w:lang w:val="ru-RU"/>
        </w:rPr>
        <w:t>предлагает Государствам-Членам</w:t>
      </w:r>
    </w:p>
    <w:p w:rsidR="00721126" w:rsidRPr="00721126" w:rsidRDefault="00721126">
      <w:pPr>
        <w:rPr>
          <w:ins w:id="4874" w:author="Author"/>
          <w:lang w:val="ru-RU"/>
        </w:rPr>
      </w:pPr>
      <w:ins w:id="4875" w:author="Author">
        <w:r w:rsidRPr="00721126">
          <w:rPr>
            <w:lang w:val="ru-RU"/>
          </w:rPr>
          <w:t>1</w:t>
        </w:r>
        <w:r w:rsidRPr="00721126">
          <w:rPr>
            <w:lang w:val="ru-RU"/>
          </w:rPr>
          <w:tab/>
        </w:r>
      </w:ins>
      <w:r w:rsidRPr="00721126">
        <w:rPr>
          <w:lang w:val="ru-RU"/>
        </w:rPr>
        <w:t>продолжать предпринимать согласованные действия для достижения целей, поставленных в Резолюции 37 (Пересм. </w:t>
      </w:r>
      <w:del w:id="4876" w:author="Author">
        <w:r w:rsidRPr="00721126" w:rsidDel="003E38D8">
          <w:rPr>
            <w:lang w:val="ru-RU"/>
          </w:rPr>
          <w:delText>Хайдарабад, 2010 г.</w:delText>
        </w:r>
      </w:del>
      <w:ins w:id="4877" w:author="Author">
        <w:r w:rsidRPr="00721126">
          <w:rPr>
            <w:lang w:val="ru-RU"/>
          </w:rPr>
          <w:t>Дубай, 2014 г.</w:t>
        </w:r>
      </w:ins>
      <w:r w:rsidRPr="00721126">
        <w:rPr>
          <w:lang w:val="ru-RU"/>
        </w:rPr>
        <w:t>)</w:t>
      </w:r>
      <w:ins w:id="4878" w:author="Author">
        <w:r w:rsidRPr="00721126">
          <w:rPr>
            <w:lang w:val="ru-RU"/>
          </w:rPr>
          <w:t xml:space="preserve"> ВКРЭ</w:t>
        </w:r>
      </w:ins>
      <w:r w:rsidRPr="00721126">
        <w:rPr>
          <w:lang w:val="ru-RU"/>
        </w:rPr>
        <w:t xml:space="preserve">, аналогично действиям, предпринимавшимся в отношении Резолюции 37 (Пересм. </w:t>
      </w:r>
      <w:del w:id="4879" w:author="Author">
        <w:r w:rsidRPr="00721126" w:rsidDel="003E38D8">
          <w:rPr>
            <w:lang w:val="ru-RU"/>
          </w:rPr>
          <w:delText>Доха, 2006 г.</w:delText>
        </w:r>
      </w:del>
      <w:ins w:id="4880" w:author="Author">
        <w:r w:rsidRPr="00721126">
          <w:rPr>
            <w:lang w:val="ru-RU"/>
          </w:rPr>
          <w:t>Хайдарабад, 2010 г.</w:t>
        </w:r>
      </w:ins>
      <w:r w:rsidRPr="00721126">
        <w:rPr>
          <w:lang w:val="ru-RU"/>
        </w:rPr>
        <w:t>), поддерживая настоящую Резолюцию, пересмотренную на данной конференции</w:t>
      </w:r>
      <w:del w:id="4881" w:author="Author">
        <w:r w:rsidRPr="00721126" w:rsidDel="003E38D8">
          <w:rPr>
            <w:lang w:val="ru-RU"/>
          </w:rPr>
          <w:delText>.</w:delText>
        </w:r>
      </w:del>
      <w:ins w:id="4882" w:author="Author">
        <w:r w:rsidRPr="00721126">
          <w:rPr>
            <w:lang w:val="ru-RU"/>
          </w:rPr>
          <w:t>;</w:t>
        </w:r>
      </w:ins>
    </w:p>
    <w:p w:rsidR="00721126" w:rsidRPr="00721126" w:rsidRDefault="00721126" w:rsidP="000173B7">
      <w:pPr>
        <w:rPr>
          <w:ins w:id="4883" w:author="Author"/>
          <w:lang w:val="ru-RU"/>
          <w:rPrChange w:id="4884" w:author="Author">
            <w:rPr>
              <w:ins w:id="4885" w:author="Author"/>
            </w:rPr>
          </w:rPrChange>
        </w:rPr>
      </w:pPr>
      <w:ins w:id="4886" w:author="Author">
        <w:r w:rsidRPr="00721126">
          <w:rPr>
            <w:lang w:val="ru-RU"/>
            <w:rPrChange w:id="4887" w:author="Author">
              <w:rPr/>
            </w:rPrChange>
          </w:rPr>
          <w:t>2</w:t>
        </w:r>
        <w:r w:rsidRPr="00721126">
          <w:rPr>
            <w:lang w:val="ru-RU"/>
            <w:rPrChange w:id="4888" w:author="Author">
              <w:rPr/>
            </w:rPrChange>
          </w:rPr>
          <w:tab/>
        </w:r>
        <w:r w:rsidRPr="00721126">
          <w:rPr>
            <w:lang w:val="ru-RU"/>
          </w:rPr>
          <w:t>проводить консультации с гражданами, которые должны получать выгоду от осуществления связанных с инфраструктурой планов, а также программ и инвестиций, учитывая существующие в настоящее время различия, связанные с социальными условиями и динамикой населения, для достижения правильного распределения ИКТ</w:t>
        </w:r>
        <w:r w:rsidRPr="00721126">
          <w:rPr>
            <w:lang w:val="ru-RU"/>
            <w:rPrChange w:id="4889" w:author="Author">
              <w:rPr/>
            </w:rPrChange>
          </w:rPr>
          <w:t>;</w:t>
        </w:r>
      </w:ins>
    </w:p>
    <w:p w:rsidR="00721126" w:rsidRPr="00721126" w:rsidRDefault="00721126" w:rsidP="00464F9B">
      <w:pPr>
        <w:rPr>
          <w:ins w:id="4890" w:author="Author"/>
          <w:lang w:val="ru-RU"/>
          <w:rPrChange w:id="4891" w:author="Author">
            <w:rPr>
              <w:ins w:id="4892" w:author="Author"/>
            </w:rPr>
          </w:rPrChange>
        </w:rPr>
      </w:pPr>
      <w:ins w:id="4893" w:author="Author">
        <w:r w:rsidRPr="00721126">
          <w:rPr>
            <w:lang w:val="ru-RU"/>
            <w:rPrChange w:id="4894" w:author="Author">
              <w:rPr/>
            </w:rPrChange>
          </w:rPr>
          <w:t>3</w:t>
        </w:r>
        <w:r w:rsidRPr="00721126">
          <w:rPr>
            <w:lang w:val="ru-RU"/>
            <w:rPrChange w:id="4895" w:author="Author">
              <w:rPr/>
            </w:rPrChange>
          </w:rPr>
          <w:tab/>
        </w:r>
        <w:r w:rsidRPr="00721126">
          <w:rPr>
            <w:lang w:val="ru-RU"/>
          </w:rPr>
          <w:t>способствовать проведению политики, направленной на содействие государственным и частным инвестициям в развитие и создание систем радиосвязи, включая спутниковые системы, в своих странах и регионах, а также рассмотреть вопрос о включении использования таких систем в национальные и/или региональные планы в области широкополосной связи как дополнительного инструмента, который будет способствовать преодолению цифрового разрыва и удовлетворению потребностей в электросвязи, в особенности в развивающихся странах.</w:t>
        </w:r>
      </w:ins>
    </w:p>
    <w:p w:rsidR="00721126" w:rsidRPr="00721126" w:rsidRDefault="00721126">
      <w:pPr>
        <w:pStyle w:val="Reasons"/>
        <w:rPr>
          <w:lang w:val="ru-RU"/>
        </w:rPr>
      </w:pPr>
    </w:p>
    <w:p w:rsidR="00CC2CD3" w:rsidRPr="00BA3132" w:rsidRDefault="00CC2CD3" w:rsidP="00692044">
      <w:pPr>
        <w:pStyle w:val="Heading1"/>
        <w:tabs>
          <w:tab w:val="clear" w:pos="567"/>
        </w:tabs>
        <w:ind w:left="1134" w:hanging="1134"/>
        <w:rPr>
          <w:lang w:val="ru-RU"/>
        </w:rPr>
      </w:pPr>
      <w:bookmarkStart w:id="4896" w:name="_IAP-39:_Предложение_об"/>
      <w:bookmarkStart w:id="4897" w:name="iap39"/>
      <w:bookmarkEnd w:id="4896"/>
      <w:r w:rsidRPr="00BA3132">
        <w:rPr>
          <w:lang w:val="ru-RU"/>
        </w:rPr>
        <w:t>IAP-39</w:t>
      </w:r>
      <w:bookmarkEnd w:id="4897"/>
      <w:r w:rsidRPr="00BA3132">
        <w:rPr>
          <w:lang w:val="ru-RU"/>
        </w:rPr>
        <w:t>:</w:t>
      </w:r>
      <w:r w:rsidRPr="00BA3132">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BA3132">
        <w:rPr>
          <w:lang w:val="ru-RU"/>
        </w:rPr>
        <w:t>131 "Индекс возможностей в области информационно-коммуникационных технологий и показатели возможности установления соединений в сообществах"</w:t>
      </w:r>
    </w:p>
    <w:p w:rsidR="00CC2CD3" w:rsidRPr="00BA3132" w:rsidRDefault="00CC2CD3" w:rsidP="000173B7">
      <w:pPr>
        <w:pStyle w:val="Headingb"/>
        <w:rPr>
          <w:lang w:val="ru-RU"/>
        </w:rPr>
      </w:pPr>
      <w:r w:rsidRPr="00BA3132">
        <w:rPr>
          <w:lang w:val="ru-RU"/>
        </w:rPr>
        <w:t>Основания для предложения</w:t>
      </w:r>
    </w:p>
    <w:p w:rsidR="00CC2CD3" w:rsidRPr="00BA3132" w:rsidRDefault="00CC2CD3" w:rsidP="000173B7">
      <w:pPr>
        <w:rPr>
          <w:lang w:val="ru-RU"/>
        </w:rPr>
      </w:pPr>
      <w:r w:rsidRPr="00BA3132">
        <w:rPr>
          <w:lang w:val="ru-RU"/>
        </w:rPr>
        <w:t>Межамериканская комиссия по электросвязи (СИТЕЛ) представляет проект поправки к Резолюции 131 (Пересм. Гвадалахара, 2010 г.), касающейся количественной оценки информационно-коммуникационных технологий (ИКТ) для построения интегрирующего и открытого для всех информационного общества.</w:t>
      </w:r>
    </w:p>
    <w:p w:rsidR="00CC2CD3" w:rsidRPr="00BA3132" w:rsidRDefault="00CC2CD3" w:rsidP="000173B7">
      <w:pPr>
        <w:rPr>
          <w:lang w:val="ru-RU"/>
        </w:rPr>
      </w:pPr>
      <w:r w:rsidRPr="00BA3132">
        <w:rPr>
          <w:lang w:val="ru-RU"/>
        </w:rPr>
        <w:t>Международный союз электросвязи (МСЭ) упорно работает над построением интегрирующего и открытого для всех информационного общества.</w:t>
      </w:r>
    </w:p>
    <w:p w:rsidR="00CC2CD3" w:rsidRPr="00BA3132" w:rsidRDefault="00CC2CD3" w:rsidP="000173B7">
      <w:pPr>
        <w:rPr>
          <w:lang w:val="ru-RU"/>
        </w:rPr>
      </w:pPr>
      <w:r w:rsidRPr="00BA3132">
        <w:rPr>
          <w:lang w:val="ru-RU"/>
        </w:rPr>
        <w:t>В этом отношении МСЭ подчеркивает, что необходимо уделять первоочередное внимание тем, кто не имеет соединений, и принять меры для того, чтобы повсюду услуги широкополосного интернета были более доступными и приемлемыми в ценовом отношении.</w:t>
      </w:r>
    </w:p>
    <w:p w:rsidR="00CC2CD3" w:rsidRPr="00BA3132" w:rsidRDefault="00CC2CD3" w:rsidP="000173B7">
      <w:pPr>
        <w:rPr>
          <w:lang w:val="ru-RU"/>
        </w:rPr>
      </w:pPr>
      <w:r w:rsidRPr="00BA3132">
        <w:rPr>
          <w:lang w:val="ru-RU"/>
        </w:rPr>
        <w:t>Количественная оценка ИКТ стала основным фактором, позволяющим предоставлять достоверную информацию и качественные данные и оценивать отраслевые тенденции и эволюцию, принимая во внимание их воздействие и влияние на жизнь людей и обществ в целом.</w:t>
      </w:r>
    </w:p>
    <w:p w:rsidR="00CC2CD3" w:rsidRPr="00BA3132" w:rsidRDefault="00CC2CD3" w:rsidP="000173B7">
      <w:pPr>
        <w:rPr>
          <w:rFonts w:asciiTheme="minorHAnsi" w:hAnsiTheme="minorHAnsi"/>
          <w:color w:val="231F20"/>
          <w:szCs w:val="24"/>
          <w:lang w:val="ru-RU"/>
        </w:rPr>
      </w:pPr>
      <w:r w:rsidRPr="00BA3132">
        <w:rPr>
          <w:lang w:val="ru-RU"/>
        </w:rPr>
        <w:t>В этой связи, настоящее изменение этой резолюции должно быть представлено на рассмотрение Полномочной конференции (Пусан, 2014 г.) для принятия в качестве международного юридического документа Союза, что обеспечит всемирное признание заинтересованности МСЭ в вышеупомянутом вопросе.</w:t>
      </w:r>
    </w:p>
    <w:p w:rsidR="00CC2CD3" w:rsidRPr="00BA3132" w:rsidRDefault="00CC2CD3">
      <w:pPr>
        <w:pStyle w:val="Proposal"/>
      </w:pPr>
      <w:r w:rsidRPr="00BA3132">
        <w:t>MOD</w:t>
      </w:r>
      <w:r w:rsidRPr="00BA3132">
        <w:tab/>
        <w:t>IAP/34A1/39</w:t>
      </w:r>
    </w:p>
    <w:p w:rsidR="00CC2CD3" w:rsidRPr="00BA3132" w:rsidRDefault="00CC2CD3" w:rsidP="000173B7">
      <w:pPr>
        <w:pStyle w:val="ResNo"/>
        <w:rPr>
          <w:lang w:val="ru-RU"/>
        </w:rPr>
      </w:pPr>
      <w:r w:rsidRPr="00BA3132">
        <w:rPr>
          <w:lang w:val="ru-RU"/>
        </w:rPr>
        <w:t xml:space="preserve">РЕЗОЛЮЦИЯ 131 (Пересм. </w:t>
      </w:r>
      <w:del w:id="4898" w:author="Author">
        <w:r w:rsidRPr="00BA3132" w:rsidDel="00173FE3">
          <w:rPr>
            <w:lang w:val="ru-RU"/>
          </w:rPr>
          <w:delText>Гвадалахара, 2010 г.</w:delText>
        </w:r>
      </w:del>
      <w:ins w:id="4899" w:author="Author">
        <w:r w:rsidRPr="00BA3132">
          <w:rPr>
            <w:lang w:val="ru-RU" w:bidi="ar-EG"/>
          </w:rPr>
          <w:t>ПУСАН, 2014 Г.</w:t>
        </w:r>
      </w:ins>
      <w:r w:rsidRPr="00BA3132">
        <w:rPr>
          <w:lang w:val="ru-RU"/>
        </w:rPr>
        <w:t>)</w:t>
      </w:r>
    </w:p>
    <w:p w:rsidR="00CC2CD3" w:rsidRPr="00BA3132" w:rsidRDefault="00CC2CD3" w:rsidP="000173B7">
      <w:pPr>
        <w:pStyle w:val="Restitle"/>
        <w:rPr>
          <w:lang w:val="ru-RU"/>
        </w:rPr>
      </w:pPr>
      <w:ins w:id="4900" w:author="Author">
        <w:r w:rsidRPr="00BA3132">
          <w:rPr>
            <w:color w:val="000000"/>
            <w:lang w:val="ru-RU"/>
          </w:rPr>
          <w:t>Количественная оценка информационно-коммуникационных технологий (ИКТ) для построения интегрирующего и открытого для всех информационного общества</w:t>
        </w:r>
        <w:r w:rsidRPr="00BA3132" w:rsidDel="00A21799">
          <w:rPr>
            <w:lang w:val="ru-RU"/>
          </w:rPr>
          <w:t xml:space="preserve"> </w:t>
        </w:r>
      </w:ins>
      <w:del w:id="4901" w:author="Author">
        <w:r w:rsidRPr="00BA3132" w:rsidDel="00A21799">
          <w:rPr>
            <w:lang w:val="ru-RU"/>
          </w:rPr>
          <w:delText>Индекс возможностей в области информационно-коммуникационных технологий</w:delText>
        </w:r>
        <w:r w:rsidRPr="00BA3132" w:rsidDel="00173FE3">
          <w:rPr>
            <w:rStyle w:val="FootnoteReference"/>
            <w:b w:val="0"/>
            <w:bCs/>
            <w:lang w:val="ru-RU"/>
          </w:rPr>
          <w:footnoteReference w:customMarkFollows="1" w:id="71"/>
          <w:delText>1</w:delText>
        </w:r>
        <w:r w:rsidRPr="00BA3132" w:rsidDel="00A21799">
          <w:rPr>
            <w:lang w:val="ru-RU"/>
          </w:rPr>
          <w:delText xml:space="preserve"> и показатели возможности установления соединений в сообществах</w:delText>
        </w:r>
        <w:r w:rsidRPr="00BA3132" w:rsidDel="00173FE3">
          <w:rPr>
            <w:rStyle w:val="FootnoteReference"/>
            <w:b w:val="0"/>
            <w:lang w:val="ru-RU"/>
          </w:rPr>
          <w:footnoteReference w:customMarkFollows="1" w:id="72"/>
          <w:delText>2</w:delText>
        </w:r>
      </w:del>
    </w:p>
    <w:p w:rsidR="00CC2CD3" w:rsidRPr="00BA3132" w:rsidRDefault="00CC2CD3" w:rsidP="000173B7">
      <w:pPr>
        <w:pStyle w:val="Normalaftertitle"/>
        <w:rPr>
          <w:lang w:val="ru-RU"/>
        </w:rPr>
      </w:pPr>
      <w:r w:rsidRPr="00BA3132">
        <w:rPr>
          <w:lang w:val="ru-RU"/>
        </w:rPr>
        <w:t>Полномочная конференция Международного союза электросвязи (</w:t>
      </w:r>
      <w:del w:id="4906" w:author="Author">
        <w:r w:rsidRPr="00BA3132" w:rsidDel="00173FE3">
          <w:rPr>
            <w:lang w:val="ru-RU"/>
          </w:rPr>
          <w:delText>Гвадалахара, 2010 г.</w:delText>
        </w:r>
      </w:del>
      <w:ins w:id="4907" w:author="Author">
        <w:r w:rsidRPr="00BA3132">
          <w:rPr>
            <w:lang w:val="ru-RU"/>
          </w:rPr>
          <w:t>Пусан, 2014 г.</w:t>
        </w:r>
      </w:ins>
      <w:r w:rsidRPr="00BA3132">
        <w:rPr>
          <w:lang w:val="ru-RU"/>
        </w:rPr>
        <w:t>),</w:t>
      </w:r>
    </w:p>
    <w:p w:rsidR="00CC2CD3" w:rsidRPr="00BA3132" w:rsidRDefault="00CC2CD3" w:rsidP="000173B7">
      <w:pPr>
        <w:pStyle w:val="Call"/>
        <w:rPr>
          <w:i w:val="0"/>
          <w:iCs/>
          <w:lang w:val="ru-RU"/>
        </w:rPr>
      </w:pPr>
      <w:r w:rsidRPr="00BA3132">
        <w:rPr>
          <w:lang w:val="ru-RU"/>
        </w:rPr>
        <w:t>отдавая себе отчет в том</w:t>
      </w:r>
      <w:r w:rsidRPr="00BA3132">
        <w:rPr>
          <w:i w:val="0"/>
          <w:iCs/>
          <w:lang w:val="ru-RU"/>
        </w:rPr>
        <w:t>,</w:t>
      </w:r>
    </w:p>
    <w:p w:rsidR="00CC2CD3" w:rsidRPr="00BA3132" w:rsidRDefault="00CC2CD3" w:rsidP="000173B7">
      <w:pPr>
        <w:rPr>
          <w:lang w:val="ru-RU"/>
        </w:rPr>
      </w:pPr>
      <w:r w:rsidRPr="00BA3132">
        <w:rPr>
          <w:i/>
          <w:iCs/>
          <w:lang w:val="ru-RU"/>
        </w:rPr>
        <w:t>а)</w:t>
      </w:r>
      <w:r w:rsidRPr="00BA3132">
        <w:rPr>
          <w:lang w:val="ru-RU"/>
        </w:rPr>
        <w:tab/>
        <w:t xml:space="preserve">что технологические инновации, цифровизация, электросвязь/информационно-коммуникационные технологии (ИКТ) </w:t>
      </w:r>
      <w:del w:id="4908" w:author="Author">
        <w:r w:rsidRPr="00BA3132" w:rsidDel="00C37C4C">
          <w:rPr>
            <w:lang w:val="ru-RU"/>
          </w:rPr>
          <w:delText>существенно развились и продолжили изменять то, как люди осуществляют доступ к знаниям и общаются друг с другом</w:delText>
        </w:r>
      </w:del>
      <w:ins w:id="4909" w:author="Author">
        <w:r w:rsidRPr="00BA3132">
          <w:rPr>
            <w:lang w:val="ru-RU"/>
          </w:rPr>
          <w:t xml:space="preserve">обладают потенциалом для </w:t>
        </w:r>
        <w:r w:rsidRPr="00BA3132">
          <w:rPr>
            <w:color w:val="000000"/>
            <w:lang w:val="ru-RU"/>
          </w:rPr>
          <w:t>обеспечения устойчивости</w:t>
        </w:r>
        <w:r w:rsidRPr="00BA3132">
          <w:rPr>
            <w:lang w:val="ru-RU"/>
          </w:rPr>
          <w:t>, содействуя ускорению социально-экономического развития и улучшению качества жизни;</w:t>
        </w:r>
      </w:ins>
    </w:p>
    <w:p w:rsidR="00CC2CD3" w:rsidRPr="00BA3132" w:rsidRDefault="00CC2CD3" w:rsidP="000173B7">
      <w:pPr>
        <w:rPr>
          <w:lang w:val="ru-RU"/>
        </w:rPr>
      </w:pPr>
      <w:r w:rsidRPr="00BA3132">
        <w:rPr>
          <w:i/>
          <w:iCs/>
          <w:lang w:val="ru-RU"/>
        </w:rPr>
        <w:t>b)</w:t>
      </w:r>
      <w:r w:rsidRPr="00BA3132">
        <w:rPr>
          <w:i/>
          <w:lang w:val="ru-RU"/>
        </w:rPr>
        <w:tab/>
      </w:r>
      <w:r w:rsidRPr="00BA3132">
        <w:rPr>
          <w:lang w:val="ru-RU"/>
        </w:rPr>
        <w:t>что все еще существует постоянная необходимость обращаться с призывом к распространению знаний и развитию навыков среди всех групп населения в целях достижения более высокого уровня экономического, социального и культурного развития и повышения уровня жизни граждан всего мира;</w:t>
      </w:r>
    </w:p>
    <w:p w:rsidR="00CC2CD3" w:rsidRPr="00BA3132" w:rsidRDefault="00CC2CD3" w:rsidP="000173B7">
      <w:pPr>
        <w:rPr>
          <w:lang w:val="ru-RU"/>
        </w:rPr>
      </w:pPr>
      <w:r w:rsidRPr="00BA3132">
        <w:rPr>
          <w:i/>
          <w:iCs/>
          <w:lang w:val="ru-RU"/>
        </w:rPr>
        <w:t>с)</w:t>
      </w:r>
      <w:r w:rsidRPr="00BA3132">
        <w:rPr>
          <w:i/>
          <w:lang w:val="ru-RU"/>
        </w:rPr>
        <w:tab/>
      </w:r>
      <w:r w:rsidRPr="00BA3132">
        <w:rPr>
          <w:lang w:val="ru-RU"/>
        </w:rPr>
        <w:t xml:space="preserve">что каждое Государство-Член стремится выработать собственную политику и </w:t>
      </w:r>
      <w:del w:id="4910" w:author="Author">
        <w:r w:rsidRPr="00BA3132" w:rsidDel="00C37C4C">
          <w:rPr>
            <w:lang w:val="ru-RU"/>
          </w:rPr>
          <w:delText>регулирование</w:delText>
        </w:r>
      </w:del>
      <w:ins w:id="4911" w:author="Author">
        <w:r w:rsidRPr="00BA3132">
          <w:rPr>
            <w:color w:val="000000"/>
            <w:lang w:val="ru-RU"/>
          </w:rPr>
          <w:t>регуляторную базу,</w:t>
        </w:r>
        <w:r w:rsidRPr="00BA3132">
          <w:rPr>
            <w:lang w:val="ru-RU"/>
          </w:rPr>
          <w:t xml:space="preserve"> основываясь на </w:t>
        </w:r>
        <w:r w:rsidRPr="00BA3132">
          <w:rPr>
            <w:color w:val="000000"/>
            <w:lang w:val="ru-RU"/>
          </w:rPr>
          <w:t>статистических данных в области ИКТ</w:t>
        </w:r>
      </w:ins>
      <w:r w:rsidRPr="00BA3132">
        <w:rPr>
          <w:color w:val="000000"/>
          <w:lang w:val="ru-RU"/>
        </w:rPr>
        <w:t xml:space="preserve">, </w:t>
      </w:r>
      <w:r w:rsidRPr="00BA3132">
        <w:rPr>
          <w:lang w:val="ru-RU"/>
        </w:rPr>
        <w:t xml:space="preserve">с целью как можно более эффективного сокращения </w:t>
      </w:r>
      <w:del w:id="4912" w:author="Author">
        <w:r w:rsidRPr="00BA3132" w:rsidDel="00BE0D08">
          <w:rPr>
            <w:lang w:val="ru-RU"/>
          </w:rPr>
          <w:delText>"</w:delText>
        </w:r>
      </w:del>
      <w:r w:rsidRPr="00BA3132">
        <w:rPr>
          <w:lang w:val="ru-RU"/>
        </w:rPr>
        <w:t>цифрового разрыва</w:t>
      </w:r>
      <w:del w:id="4913" w:author="Author">
        <w:r w:rsidRPr="00BA3132" w:rsidDel="00BE0D08">
          <w:rPr>
            <w:lang w:val="ru-RU"/>
          </w:rPr>
          <w:delText>"</w:delText>
        </w:r>
      </w:del>
      <w:r w:rsidRPr="00BA3132">
        <w:rPr>
          <w:lang w:val="ru-RU"/>
        </w:rPr>
        <w:t xml:space="preserve"> между теми, кто имеет доступ к связи и информации, и теми, кто этого доступа не имеет,</w:t>
      </w:r>
    </w:p>
    <w:p w:rsidR="00CC2CD3" w:rsidRPr="00BA3132" w:rsidRDefault="00CC2CD3" w:rsidP="000173B7">
      <w:pPr>
        <w:pStyle w:val="Call"/>
        <w:rPr>
          <w:i w:val="0"/>
          <w:iCs/>
          <w:lang w:val="ru-RU"/>
        </w:rPr>
      </w:pPr>
      <w:r w:rsidRPr="00BA3132">
        <w:rPr>
          <w:lang w:val="ru-RU"/>
        </w:rPr>
        <w:t>признавая</w:t>
      </w:r>
      <w:r w:rsidRPr="00BA3132">
        <w:rPr>
          <w:i w:val="0"/>
          <w:iCs/>
          <w:lang w:val="ru-RU"/>
        </w:rPr>
        <w:t>,</w:t>
      </w:r>
    </w:p>
    <w:p w:rsidR="00CC2CD3" w:rsidRPr="00BA3132" w:rsidRDefault="00CC2CD3" w:rsidP="000173B7">
      <w:pPr>
        <w:rPr>
          <w:lang w:val="ru-RU"/>
        </w:rPr>
      </w:pPr>
      <w:r w:rsidRPr="00BA3132">
        <w:rPr>
          <w:i/>
          <w:iCs/>
          <w:lang w:val="ru-RU"/>
        </w:rPr>
        <w:t>а)</w:t>
      </w:r>
      <w:r w:rsidRPr="00BA3132">
        <w:rPr>
          <w:i/>
          <w:lang w:val="ru-RU"/>
        </w:rPr>
        <w:tab/>
      </w:r>
      <w:r w:rsidRPr="00BA3132">
        <w:rPr>
          <w:lang w:val="ru-RU"/>
        </w:rPr>
        <w:t xml:space="preserve">что результаты Всемирной встречи на высшем уровне по вопросам информационного общества (ВВУИО) предоставили возможность определить глобальную стратегию сокращения </w:t>
      </w:r>
      <w:del w:id="4914" w:author="Author">
        <w:r w:rsidRPr="00BA3132" w:rsidDel="00BE0D08">
          <w:rPr>
            <w:lang w:val="ru-RU"/>
          </w:rPr>
          <w:delText>"</w:delText>
        </w:r>
      </w:del>
      <w:r w:rsidRPr="00BA3132">
        <w:rPr>
          <w:lang w:val="ru-RU"/>
        </w:rPr>
        <w:t>цифрового разрыва</w:t>
      </w:r>
      <w:del w:id="4915" w:author="Author">
        <w:r w:rsidRPr="00BA3132" w:rsidDel="00BE0D08">
          <w:rPr>
            <w:lang w:val="ru-RU"/>
          </w:rPr>
          <w:delText>"</w:delText>
        </w:r>
      </w:del>
      <w:r w:rsidRPr="00BA3132">
        <w:rPr>
          <w:lang w:val="ru-RU"/>
        </w:rPr>
        <w:t xml:space="preserve"> в целях развития;</w:t>
      </w:r>
    </w:p>
    <w:p w:rsidR="00CC2CD3" w:rsidRPr="00BA3132" w:rsidRDefault="00CC2CD3" w:rsidP="000173B7">
      <w:pPr>
        <w:rPr>
          <w:ins w:id="4916" w:author="Author"/>
          <w:lang w:val="ru-RU"/>
        </w:rPr>
      </w:pPr>
      <w:r w:rsidRPr="00BA3132">
        <w:rPr>
          <w:i/>
          <w:iCs/>
          <w:lang w:val="ru-RU"/>
        </w:rPr>
        <w:t>b)</w:t>
      </w:r>
      <w:r w:rsidRPr="00BA3132">
        <w:rPr>
          <w:lang w:val="ru-RU"/>
        </w:rPr>
        <w:tab/>
        <w:t>что результатом глобального партнерства по измерению ИКТ в целях развития стало соглашение по определению свода основных показателей</w:t>
      </w:r>
      <w:del w:id="4917" w:author="Author">
        <w:r w:rsidRPr="00BA3132" w:rsidDel="0007578C">
          <w:rPr>
            <w:lang w:val="ru-RU"/>
          </w:rPr>
          <w:delText xml:space="preserve"> </w:delText>
        </w:r>
        <w:r w:rsidRPr="00BA3132" w:rsidDel="00CF6322">
          <w:rPr>
            <w:lang w:val="ru-RU"/>
          </w:rPr>
          <w:delText>для количественной оценки</w:delText>
        </w:r>
      </w:del>
      <w:ins w:id="4918" w:author="Author">
        <w:r w:rsidRPr="00BA3132">
          <w:rPr>
            <w:lang w:val="ru-RU"/>
          </w:rPr>
          <w:t xml:space="preserve">, а также </w:t>
        </w:r>
        <w:r w:rsidRPr="00BA3132">
          <w:rPr>
            <w:color w:val="000000"/>
            <w:lang w:val="ru-RU"/>
          </w:rPr>
          <w:t>методических принципов подготовки сопоставимых на международном уровне данных для</w:t>
        </w:r>
        <w:r w:rsidRPr="00BA3132">
          <w:rPr>
            <w:lang w:val="ru-RU"/>
          </w:rPr>
          <w:t xml:space="preserve"> измерения</w:t>
        </w:r>
      </w:ins>
      <w:r w:rsidRPr="00BA3132">
        <w:rPr>
          <w:lang w:val="ru-RU"/>
        </w:rPr>
        <w:t xml:space="preserve"> ИКТ в целях развития, о котором говорится в п. 115 Тунисской программы для информационного общества</w:t>
      </w:r>
      <w:del w:id="4919" w:author="Author">
        <w:r w:rsidRPr="00BA3132" w:rsidDel="00C37C4C">
          <w:rPr>
            <w:lang w:val="ru-RU"/>
          </w:rPr>
          <w:delText>,</w:delText>
        </w:r>
      </w:del>
      <w:ins w:id="4920" w:author="Author">
        <w:r w:rsidRPr="00BA3132">
          <w:rPr>
            <w:lang w:val="ru-RU"/>
          </w:rPr>
          <w:t>;</w:t>
        </w:r>
      </w:ins>
    </w:p>
    <w:p w:rsidR="00CC2CD3" w:rsidRPr="00BA3132" w:rsidRDefault="00CC2CD3" w:rsidP="006F21D4">
      <w:pPr>
        <w:rPr>
          <w:lang w:val="ru-RU"/>
        </w:rPr>
      </w:pPr>
      <w:ins w:id="4921" w:author="Author">
        <w:r w:rsidRPr="00BA3132">
          <w:rPr>
            <w:i/>
            <w:iCs/>
            <w:lang w:val="ru-RU"/>
            <w:rPrChange w:id="4922" w:author="Author">
              <w:rPr/>
            </w:rPrChange>
          </w:rPr>
          <w:t>c)</w:t>
        </w:r>
        <w:r w:rsidRPr="00BA3132">
          <w:rPr>
            <w:lang w:val="ru-RU"/>
          </w:rPr>
          <w:tab/>
          <w:t xml:space="preserve">что </w:t>
        </w:r>
        <w:r w:rsidRPr="00BA3132">
          <w:rPr>
            <w:color w:val="000000"/>
            <w:lang w:val="ru-RU"/>
          </w:rPr>
          <w:t>мероприятие высокого уровня ВВУИО+10</w:t>
        </w:r>
        <w:r w:rsidRPr="00BA3132">
          <w:rPr>
            <w:lang w:val="ru-RU"/>
            <w:rPrChange w:id="4923" w:author="Author">
              <w:rPr>
                <w:szCs w:val="22"/>
              </w:rPr>
            </w:rPrChange>
          </w:rPr>
          <w:t xml:space="preserve"> </w:t>
        </w:r>
        <w:r w:rsidRPr="00BA3132">
          <w:rPr>
            <w:lang w:val="ru-RU"/>
          </w:rPr>
          <w:t xml:space="preserve">в своей </w:t>
        </w:r>
        <w:r w:rsidRPr="00BA3132">
          <w:rPr>
            <w:color w:val="000000"/>
            <w:lang w:val="ru-RU"/>
          </w:rPr>
          <w:t>разработанной ВВУИО+10 концепции ВВУИО на период после 2015 года</w:t>
        </w:r>
        <w:r w:rsidRPr="00BA3132">
          <w:rPr>
            <w:lang w:val="ru-RU"/>
            <w:rPrChange w:id="4924" w:author="Author">
              <w:rPr>
                <w:szCs w:val="22"/>
                <w:lang w:val="es-ES_tradnl"/>
              </w:rPr>
            </w:rPrChange>
          </w:rPr>
          <w:t xml:space="preserve"> </w:t>
        </w:r>
        <w:r w:rsidRPr="00BA3132">
          <w:rPr>
            <w:color w:val="000000"/>
            <w:lang w:val="ru-RU"/>
          </w:rPr>
          <w:t>подчеркивает, что</w:t>
        </w:r>
        <w:r w:rsidRPr="00BA3132">
          <w:rPr>
            <w:lang w:val="ru-RU"/>
            <w:rPrChange w:id="4925" w:author="Author">
              <w:rPr>
                <w:szCs w:val="22"/>
                <w:lang w:val="es-ES_tradnl"/>
              </w:rPr>
            </w:rPrChange>
          </w:rPr>
          <w:t xml:space="preserve"> </w:t>
        </w:r>
        <w:r w:rsidRPr="00BA3132">
          <w:rPr>
            <w:lang w:val="ru-RU"/>
          </w:rPr>
          <w:t>"</w:t>
        </w:r>
        <w:r w:rsidRPr="00BA3132">
          <w:rPr>
            <w:i/>
            <w:iCs/>
            <w:color w:val="000000"/>
            <w:lang w:val="ru-RU"/>
          </w:rPr>
          <w:t>ИКТ сыграют решающую роль в достижении целей устойчивого развития. Принимая во внимание ведущийся диалог о повестке дня в области развития на период после 2015 года (процесс обзора ЦРТ) и процесс осуществления решений ВВУИО, все заинтересованные стороны отметили необходимость усиления взаимодействия между этими двумя процессами и обеспечения слаженности и скоординированности действий во всей системе ООН с целью оказания максимального и устойчивого воздействия</w:t>
        </w:r>
        <w:r w:rsidRPr="00BA3132">
          <w:rPr>
            <w:lang w:val="ru-RU"/>
          </w:rPr>
          <w:t>"</w:t>
        </w:r>
        <w:r w:rsidRPr="00BA3132">
          <w:rPr>
            <w:lang w:val="ru-RU"/>
            <w:rPrChange w:id="4926" w:author="Author">
              <w:rPr>
                <w:szCs w:val="22"/>
                <w:lang w:val="es-ES_tradnl"/>
              </w:rPr>
            </w:rPrChange>
          </w:rPr>
          <w:t>,</w:t>
        </w:r>
      </w:ins>
    </w:p>
    <w:p w:rsidR="00CC2CD3" w:rsidRPr="00BA3132" w:rsidRDefault="00CC2CD3" w:rsidP="000173B7">
      <w:pPr>
        <w:pStyle w:val="Call"/>
        <w:rPr>
          <w:i w:val="0"/>
          <w:iCs/>
          <w:lang w:val="ru-RU"/>
        </w:rPr>
      </w:pPr>
      <w:r w:rsidRPr="00BA3132">
        <w:rPr>
          <w:lang w:val="ru-RU"/>
        </w:rPr>
        <w:t>учитывая</w:t>
      </w:r>
      <w:r w:rsidRPr="00BA3132">
        <w:rPr>
          <w:i w:val="0"/>
          <w:iCs/>
          <w:lang w:val="ru-RU"/>
        </w:rPr>
        <w:t>,</w:t>
      </w:r>
    </w:p>
    <w:p w:rsidR="00CC2CD3" w:rsidRPr="00BA3132" w:rsidRDefault="00CC2CD3" w:rsidP="000173B7">
      <w:pPr>
        <w:rPr>
          <w:lang w:val="ru-RU"/>
        </w:rPr>
      </w:pPr>
      <w:r w:rsidRPr="00BA3132">
        <w:rPr>
          <w:i/>
          <w:iCs/>
          <w:lang w:val="ru-RU"/>
        </w:rPr>
        <w:t>а)</w:t>
      </w:r>
      <w:r w:rsidRPr="00BA3132">
        <w:rPr>
          <w:lang w:val="ru-RU"/>
        </w:rPr>
        <w:tab/>
        <w:t>что в Женевском плане действий, принятом на ВВУИО, предусмотрено следующее: "</w:t>
      </w:r>
      <w:r w:rsidRPr="00BA3132">
        <w:rPr>
          <w:i/>
          <w:iCs/>
          <w:lang w:val="ru-RU"/>
        </w:rPr>
        <w:t>В сотрудничестве с каждой заинтересованной страной разработать и ввести сводный индекс показателей развития ИКТ (цифровых возможностей). Его можно было бы публиковать ежегодно или раз в два года в Отчете о развитии ИКТ. В индексе приводились бы статистические данные, а в отчете представлялись аналитические исследования принятой в них политики и результатов ее проведения в зависимости от национальных особенностей, в том числе данные гендерного анализа</w:t>
      </w:r>
      <w:r w:rsidRPr="00BA3132">
        <w:rPr>
          <w:lang w:val="ru-RU"/>
        </w:rPr>
        <w:t>";</w:t>
      </w:r>
    </w:p>
    <w:p w:rsidR="00CC2CD3" w:rsidRPr="00BA3132" w:rsidRDefault="00CC2CD3" w:rsidP="000173B7">
      <w:pPr>
        <w:rPr>
          <w:lang w:val="ru-RU"/>
        </w:rPr>
      </w:pPr>
      <w:r w:rsidRPr="000379F3">
        <w:rPr>
          <w:i/>
          <w:iCs/>
          <w:lang w:val="ru-RU"/>
        </w:rPr>
        <w:t>b)</w:t>
      </w:r>
      <w:r w:rsidRPr="000379F3">
        <w:rPr>
          <w:lang w:val="ru-RU"/>
        </w:rPr>
        <w:tab/>
      </w:r>
      <w:r w:rsidRPr="00BA3132">
        <w:rPr>
          <w:lang w:val="ru-RU"/>
        </w:rPr>
        <w:t xml:space="preserve">что основные заинтересованные стороны, включая МСЭ (представленный Сектором развития электросвязи МСЭ (МСЭ-D)), которые принимали участие в </w:t>
      </w:r>
      <w:del w:id="4927" w:author="Author">
        <w:r w:rsidRPr="00BA3132" w:rsidDel="003A2FFA">
          <w:rPr>
            <w:lang w:val="ru-RU"/>
          </w:rPr>
          <w:delText>количественной оценке</w:delText>
        </w:r>
        <w:r w:rsidRPr="00BA3132" w:rsidDel="00C37C4C">
          <w:rPr>
            <w:lang w:val="ru-RU"/>
          </w:rPr>
          <w:delText xml:space="preserve"> статистических</w:delText>
        </w:r>
      </w:del>
      <w:ins w:id="4928" w:author="Author">
        <w:r w:rsidRPr="000379F3">
          <w:rPr>
            <w:lang w:val="ru-RU"/>
          </w:rPr>
          <w:t xml:space="preserve">подготовке статистических данных в области ИКТ </w:t>
        </w:r>
        <w:r w:rsidRPr="00BA3132">
          <w:rPr>
            <w:lang w:val="ru-RU"/>
          </w:rPr>
          <w:t xml:space="preserve">для количественной оценки </w:t>
        </w:r>
      </w:ins>
      <w:del w:id="4929" w:author="Author">
        <w:r w:rsidRPr="00BA3132" w:rsidDel="003A2FFA">
          <w:rPr>
            <w:lang w:val="ru-RU"/>
          </w:rPr>
          <w:delText>данных по</w:delText>
        </w:r>
      </w:del>
      <w:ins w:id="4930" w:author="Author">
        <w:r w:rsidRPr="00BA3132">
          <w:rPr>
            <w:lang w:val="ru-RU"/>
          </w:rPr>
          <w:t>информационного</w:t>
        </w:r>
      </w:ins>
      <w:del w:id="4931" w:author="Author">
        <w:r w:rsidRPr="00BA3132" w:rsidDel="003A2FFA">
          <w:rPr>
            <w:lang w:val="ru-RU"/>
          </w:rPr>
          <w:delText>му</w:delText>
        </w:r>
      </w:del>
      <w:r w:rsidRPr="00BA3132">
        <w:rPr>
          <w:lang w:val="ru-RU"/>
        </w:rPr>
        <w:t xml:space="preserve"> </w:t>
      </w:r>
      <w:ins w:id="4932" w:author="Author">
        <w:r w:rsidRPr="00BA3132">
          <w:rPr>
            <w:lang w:val="ru-RU"/>
          </w:rPr>
          <w:t>общества</w:t>
        </w:r>
      </w:ins>
      <w:del w:id="4933" w:author="Author">
        <w:r w:rsidRPr="00BA3132" w:rsidDel="003A2FFA">
          <w:rPr>
            <w:lang w:val="ru-RU"/>
          </w:rPr>
          <w:delText>у</w:delText>
        </w:r>
      </w:del>
      <w:r w:rsidRPr="00BA3132">
        <w:rPr>
          <w:lang w:val="ru-RU"/>
        </w:rPr>
        <w:t>, объединили усилия с целью создания "Глобального партнерства по измерению ИКТ в целях развития";</w:t>
      </w:r>
    </w:p>
    <w:p w:rsidR="00CC2CD3" w:rsidRPr="00BA3132" w:rsidRDefault="00CC2CD3" w:rsidP="000173B7">
      <w:pPr>
        <w:rPr>
          <w:lang w:val="ru-RU"/>
        </w:rPr>
      </w:pPr>
      <w:r w:rsidRPr="00BA3132">
        <w:rPr>
          <w:i/>
          <w:iCs/>
          <w:lang w:val="ru-RU"/>
        </w:rPr>
        <w:t>c)</w:t>
      </w:r>
      <w:r w:rsidRPr="00BA3132">
        <w:rPr>
          <w:lang w:val="ru-RU"/>
        </w:rPr>
        <w:tab/>
        <w:t xml:space="preserve">содержание Резолюции 8 (Пересм. </w:t>
      </w:r>
      <w:del w:id="4934" w:author="Author">
        <w:r w:rsidRPr="00BA3132" w:rsidDel="00C37C4C">
          <w:rPr>
            <w:lang w:val="ru-RU"/>
          </w:rPr>
          <w:delText>Хайдарабад, 2010 г.</w:delText>
        </w:r>
      </w:del>
      <w:ins w:id="4935" w:author="Author">
        <w:r w:rsidRPr="00BA3132">
          <w:rPr>
            <w:lang w:val="ru-RU"/>
          </w:rPr>
          <w:t>Дубай, 2014 г.</w:t>
        </w:r>
      </w:ins>
      <w:r w:rsidRPr="00BA3132">
        <w:rPr>
          <w:lang w:val="ru-RU"/>
        </w:rPr>
        <w:t xml:space="preserve">) Всемирной конференции по развитию электросвязи (ВКРЭ), а также </w:t>
      </w:r>
      <w:del w:id="4936" w:author="Author">
        <w:r w:rsidRPr="00BA3132" w:rsidDel="00C37C4C">
          <w:rPr>
            <w:lang w:val="ru-RU"/>
          </w:rPr>
          <w:delText>Программы 3 Хайдарабадского</w:delText>
        </w:r>
      </w:del>
      <w:ins w:id="4937" w:author="Author">
        <w:r w:rsidRPr="00BA3132">
          <w:rPr>
            <w:color w:val="000000"/>
            <w:lang w:val="ru-RU"/>
          </w:rPr>
          <w:t>Дубайского</w:t>
        </w:r>
      </w:ins>
      <w:r w:rsidRPr="00BA3132">
        <w:rPr>
          <w:color w:val="000000"/>
          <w:lang w:val="ru-RU"/>
        </w:rPr>
        <w:t xml:space="preserve"> </w:t>
      </w:r>
      <w:r w:rsidRPr="00BA3132">
        <w:rPr>
          <w:lang w:val="ru-RU"/>
        </w:rPr>
        <w:t>плана действий относительно сбора и распространения информации и статистических данных по электросвязи/ИКТ, при уделении особого внимания сбору информации и статистических данных в Бюро развития электросвязи (БРЭ), с тем чтобы не допустить дублирования в этой области;</w:t>
      </w:r>
    </w:p>
    <w:p w:rsidR="00CC2CD3" w:rsidRPr="00BA3132" w:rsidRDefault="00CC2CD3" w:rsidP="000173B7">
      <w:pPr>
        <w:rPr>
          <w:lang w:val="ru-RU"/>
        </w:rPr>
      </w:pPr>
      <w:r w:rsidRPr="00BA3132">
        <w:rPr>
          <w:i/>
          <w:iCs/>
          <w:lang w:val="ru-RU"/>
        </w:rPr>
        <w:t>d)</w:t>
      </w:r>
      <w:r w:rsidRPr="00BA3132">
        <w:rPr>
          <w:lang w:val="ru-RU"/>
        </w:rPr>
        <w:tab/>
        <w:t xml:space="preserve">что </w:t>
      </w:r>
      <w:del w:id="4938" w:author="Author">
        <w:r w:rsidRPr="00BA3132" w:rsidDel="00C37C4C">
          <w:rPr>
            <w:lang w:val="ru-RU"/>
          </w:rPr>
          <w:delText>в Программе 3 Хайдарабадского</w:delText>
        </w:r>
      </w:del>
      <w:ins w:id="4939" w:author="Author">
        <w:r w:rsidRPr="00BA3132">
          <w:rPr>
            <w:color w:val="000000"/>
            <w:lang w:val="ru-RU"/>
          </w:rPr>
          <w:t>Дубайского</w:t>
        </w:r>
      </w:ins>
      <w:r w:rsidRPr="00BA3132">
        <w:rPr>
          <w:color w:val="000000"/>
          <w:lang w:val="ru-RU"/>
        </w:rPr>
        <w:t xml:space="preserve"> </w:t>
      </w:r>
      <w:r w:rsidRPr="00BA3132">
        <w:rPr>
          <w:lang w:val="ru-RU"/>
        </w:rPr>
        <w:t>плана действий ВКРЭ обратилась к МСЭ</w:t>
      </w:r>
      <w:r w:rsidRPr="00BA3132">
        <w:rPr>
          <w:lang w:val="ru-RU"/>
        </w:rPr>
        <w:noBreakHyphen/>
        <w:t>D с призывом осуществлять:</w:t>
      </w:r>
    </w:p>
    <w:p w:rsidR="00CC2CD3" w:rsidRPr="00BA3132" w:rsidRDefault="00CC2CD3" w:rsidP="000173B7">
      <w:pPr>
        <w:pStyle w:val="enumlev1"/>
        <w:rPr>
          <w:lang w:val="ru-RU"/>
        </w:rPr>
      </w:pPr>
      <w:r w:rsidRPr="00BA3132">
        <w:rPr>
          <w:lang w:val="ru-RU"/>
        </w:rPr>
        <w:t>–</w:t>
      </w:r>
      <w:r w:rsidRPr="00BA3132">
        <w:rPr>
          <w:lang w:val="ru-RU"/>
        </w:rPr>
        <w:tab/>
        <w:t>сбор и своевременное распространение информации и статистических данных, включая, в случае необходимости, данные в разбивке по полу;</w:t>
      </w:r>
    </w:p>
    <w:p w:rsidR="00CC2CD3" w:rsidRPr="00BA3132" w:rsidRDefault="00CC2CD3" w:rsidP="000173B7">
      <w:pPr>
        <w:pStyle w:val="enumlev1"/>
        <w:rPr>
          <w:lang w:val="ru-RU"/>
        </w:rPr>
      </w:pPr>
      <w:r w:rsidRPr="00BA3132">
        <w:rPr>
          <w:lang w:val="ru-RU"/>
        </w:rPr>
        <w:t>–</w:t>
      </w:r>
      <w:r w:rsidRPr="00BA3132">
        <w:rPr>
          <w:lang w:val="ru-RU"/>
        </w:rPr>
        <w:tab/>
        <w:t>анализ тенденций в области электросвязи/ИКТ и подготовку отчетов по региональным и глобальным исследованиям;</w:t>
      </w:r>
    </w:p>
    <w:p w:rsidR="00CC2CD3" w:rsidRPr="00BA3132" w:rsidRDefault="00CC2CD3" w:rsidP="000173B7">
      <w:pPr>
        <w:pStyle w:val="enumlev1"/>
        <w:rPr>
          <w:lang w:val="ru-RU"/>
        </w:rPr>
      </w:pPr>
      <w:r w:rsidRPr="00BA3132">
        <w:rPr>
          <w:lang w:val="ru-RU"/>
        </w:rPr>
        <w:t>–</w:t>
      </w:r>
      <w:r w:rsidRPr="00BA3132">
        <w:rPr>
          <w:lang w:val="ru-RU"/>
        </w:rPr>
        <w:tab/>
        <w:t xml:space="preserve">сопоставительный анализ достижений в области ИКТ и выяснение размеров </w:t>
      </w:r>
      <w:del w:id="4940" w:author="Author">
        <w:r w:rsidRPr="00BA3132" w:rsidDel="00BE0D08">
          <w:rPr>
            <w:lang w:val="ru-RU"/>
          </w:rPr>
          <w:delText>"</w:delText>
        </w:r>
      </w:del>
      <w:r w:rsidRPr="00BA3132">
        <w:rPr>
          <w:lang w:val="ru-RU"/>
        </w:rPr>
        <w:t>цифрового разрыва</w:t>
      </w:r>
      <w:del w:id="4941" w:author="Author">
        <w:r w:rsidRPr="00BA3132" w:rsidDel="00BE0D08">
          <w:rPr>
            <w:lang w:val="ru-RU"/>
          </w:rPr>
          <w:delText>"</w:delText>
        </w:r>
      </w:del>
      <w:r w:rsidRPr="00BA3132">
        <w:rPr>
          <w:lang w:val="ru-RU"/>
        </w:rPr>
        <w:t xml:space="preserve"> (с использованием таких инструментов, как Индекс развития ИКТ и Корзина цен на услуги ИКТ);</w:t>
      </w:r>
    </w:p>
    <w:p w:rsidR="00CC2CD3" w:rsidRPr="00BA3132" w:rsidRDefault="00CC2CD3" w:rsidP="000173B7">
      <w:pPr>
        <w:pStyle w:val="enumlev1"/>
        <w:rPr>
          <w:lang w:val="ru-RU"/>
        </w:rPr>
      </w:pPr>
      <w:r w:rsidRPr="00BA3132">
        <w:rPr>
          <w:lang w:val="ru-RU"/>
        </w:rPr>
        <w:t>–</w:t>
      </w:r>
      <w:r w:rsidRPr="00BA3132">
        <w:rPr>
          <w:lang w:val="ru-RU"/>
        </w:rPr>
        <w:tab/>
      </w:r>
      <w:del w:id="4942" w:author="Author">
        <w:r w:rsidRPr="00BA3132" w:rsidDel="00C37C4C">
          <w:rPr>
            <w:lang w:val="ru-RU"/>
          </w:rPr>
          <w:delText xml:space="preserve">разработку международных </w:delText>
        </w:r>
      </w:del>
      <w:ins w:id="4943" w:author="Author">
        <w:r w:rsidRPr="00BA3132">
          <w:rPr>
            <w:color w:val="000000"/>
            <w:lang w:val="ru-RU"/>
          </w:rPr>
          <w:t xml:space="preserve">координацию разработки </w:t>
        </w:r>
        <w:r w:rsidRPr="00BA3132">
          <w:rPr>
            <w:lang w:val="ru-RU"/>
          </w:rPr>
          <w:t>стандартов ИКТ,</w:t>
        </w:r>
      </w:ins>
      <w:del w:id="4944" w:author="Author">
        <w:r w:rsidRPr="00BA3132" w:rsidDel="00EC2DD1">
          <w:rPr>
            <w:lang w:val="ru-RU"/>
          </w:rPr>
          <w:delText>и</w:delText>
        </w:r>
      </w:del>
      <w:r w:rsidRPr="00BA3132">
        <w:rPr>
          <w:lang w:val="ru-RU"/>
        </w:rPr>
        <w:t xml:space="preserve"> методик</w:t>
      </w:r>
      <w:ins w:id="4945" w:author="Author">
        <w:r w:rsidRPr="00BA3132">
          <w:rPr>
            <w:lang w:val="ru-RU"/>
          </w:rPr>
          <w:t xml:space="preserve">, </w:t>
        </w:r>
        <w:r w:rsidRPr="00BA3132">
          <w:rPr>
            <w:color w:val="000000"/>
            <w:lang w:val="ru-RU"/>
          </w:rPr>
          <w:t>определений и показателей</w:t>
        </w:r>
      </w:ins>
      <w:r w:rsidRPr="00BA3132">
        <w:rPr>
          <w:color w:val="000000"/>
          <w:lang w:val="ru-RU"/>
        </w:rPr>
        <w:t xml:space="preserve"> </w:t>
      </w:r>
      <w:r w:rsidRPr="00BA3132">
        <w:rPr>
          <w:lang w:val="ru-RU"/>
        </w:rPr>
        <w:t>по статистическим данным в области ИКТ</w:t>
      </w:r>
      <w:ins w:id="4946" w:author="Author">
        <w:r w:rsidRPr="00BA3132">
          <w:rPr>
            <w:lang w:val="ru-RU"/>
          </w:rPr>
          <w:t xml:space="preserve">, </w:t>
        </w:r>
        <w:r w:rsidRPr="00BA3132">
          <w:rPr>
            <w:color w:val="000000"/>
            <w:lang w:val="ru-RU"/>
          </w:rPr>
          <w:t>согласованных на международном уровне</w:t>
        </w:r>
      </w:ins>
      <w:r w:rsidRPr="00BA3132">
        <w:rPr>
          <w:lang w:val="ru-RU"/>
        </w:rPr>
        <w:t>;</w:t>
      </w:r>
    </w:p>
    <w:p w:rsidR="00CC2CD3" w:rsidRPr="00BA3132" w:rsidRDefault="00CC2CD3" w:rsidP="000173B7">
      <w:pPr>
        <w:pStyle w:val="enumlev1"/>
        <w:rPr>
          <w:lang w:val="ru-RU"/>
        </w:rPr>
      </w:pPr>
      <w:r w:rsidRPr="00BA3132">
        <w:rPr>
          <w:lang w:val="ru-RU"/>
        </w:rPr>
        <w:t>–</w:t>
      </w:r>
      <w:r w:rsidRPr="00BA3132">
        <w:rPr>
          <w:lang w:val="ru-RU"/>
        </w:rPr>
        <w:tab/>
        <w:t>содействие мониторингу согласованных на международном уровне целей и задач (таких, как Цели развития тысячелетия (ЦРТ) и контрольные показатели ВВУИО);</w:t>
      </w:r>
    </w:p>
    <w:p w:rsidR="00CC2CD3" w:rsidRPr="00BA3132" w:rsidRDefault="00CC2CD3" w:rsidP="000173B7">
      <w:pPr>
        <w:pStyle w:val="enumlev1"/>
        <w:rPr>
          <w:lang w:val="ru-RU"/>
        </w:rPr>
      </w:pPr>
      <w:r w:rsidRPr="00BA3132">
        <w:rPr>
          <w:lang w:val="ru-RU"/>
        </w:rPr>
        <w:t>–</w:t>
      </w:r>
      <w:r w:rsidRPr="00BA3132">
        <w:rPr>
          <w:lang w:val="ru-RU"/>
        </w:rPr>
        <w:tab/>
        <w:t>сохранение ведущей роли в Глобальном партнерстве по измерению ИКТ в целях развития;</w:t>
      </w:r>
    </w:p>
    <w:p w:rsidR="00CC2CD3" w:rsidRPr="00BA3132" w:rsidRDefault="00CC2CD3" w:rsidP="000173B7">
      <w:pPr>
        <w:pStyle w:val="enumlev1"/>
        <w:rPr>
          <w:lang w:val="ru-RU"/>
        </w:rPr>
      </w:pPr>
      <w:r w:rsidRPr="00BA3132">
        <w:rPr>
          <w:lang w:val="ru-RU"/>
        </w:rPr>
        <w:t>–</w:t>
      </w:r>
      <w:r w:rsidRPr="00BA3132">
        <w:rPr>
          <w:lang w:val="ru-RU"/>
        </w:rPr>
        <w:tab/>
        <w:t xml:space="preserve">предоставление помощи Государствам-Членам в области создания потенциала и технической помощи в сфере </w:t>
      </w:r>
      <w:ins w:id="4947" w:author="Author">
        <w:r w:rsidRPr="00BA3132">
          <w:rPr>
            <w:lang w:val="ru-RU"/>
          </w:rPr>
          <w:t xml:space="preserve">подготовки статистических данных в области ИКТ и их </w:t>
        </w:r>
      </w:ins>
      <w:r w:rsidRPr="00BA3132">
        <w:rPr>
          <w:lang w:val="ru-RU"/>
        </w:rPr>
        <w:t>измерения</w:t>
      </w:r>
      <w:del w:id="4948" w:author="Author">
        <w:r w:rsidRPr="00BA3132" w:rsidDel="006A34A3">
          <w:rPr>
            <w:lang w:val="ru-RU"/>
          </w:rPr>
          <w:delText xml:space="preserve"> ИКТ</w:delText>
        </w:r>
      </w:del>
      <w:r w:rsidRPr="00BA3132">
        <w:rPr>
          <w:lang w:val="ru-RU"/>
        </w:rPr>
        <w:t>;</w:t>
      </w:r>
    </w:p>
    <w:p w:rsidR="00CC2CD3" w:rsidRPr="00BA3132" w:rsidRDefault="00CC2CD3" w:rsidP="000173B7">
      <w:pPr>
        <w:rPr>
          <w:lang w:val="ru-RU"/>
        </w:rPr>
      </w:pPr>
      <w:r w:rsidRPr="00BA3132">
        <w:rPr>
          <w:i/>
          <w:iCs/>
          <w:lang w:val="ru-RU"/>
        </w:rPr>
        <w:t>е)</w:t>
      </w:r>
      <w:r w:rsidRPr="00BA3132">
        <w:rPr>
          <w:i/>
          <w:iCs/>
          <w:lang w:val="ru-RU"/>
        </w:rPr>
        <w:tab/>
      </w:r>
      <w:r w:rsidRPr="00BA3132">
        <w:rPr>
          <w:lang w:val="ru-RU"/>
        </w:rPr>
        <w:t>решения ВВУИО, относящиеся к показателям ИКТ, в особенности следующие пункты Тунисской программы:</w:t>
      </w:r>
    </w:p>
    <w:p w:rsidR="00CC2CD3" w:rsidRPr="00BA3132" w:rsidRDefault="00CC2CD3" w:rsidP="000173B7">
      <w:pPr>
        <w:pStyle w:val="enumlev1"/>
        <w:rPr>
          <w:lang w:val="ru-RU"/>
        </w:rPr>
      </w:pPr>
      <w:r w:rsidRPr="00BA3132">
        <w:rPr>
          <w:lang w:val="ru-RU"/>
        </w:rPr>
        <w:t>•</w:t>
      </w:r>
      <w:r w:rsidRPr="00BA3132">
        <w:rPr>
          <w:lang w:val="ru-RU"/>
        </w:rPr>
        <w:tab/>
        <w:t xml:space="preserve">п. 113, в котором содержится призыв к разработке надлежащих показателей и ориентиров, </w:t>
      </w:r>
      <w:del w:id="4949" w:author="Author">
        <w:r w:rsidRPr="00BA3132" w:rsidDel="00EC2DD1">
          <w:rPr>
            <w:lang w:val="ru-RU"/>
          </w:rPr>
          <w:delText>в том числе</w:delText>
        </w:r>
      </w:del>
      <w:ins w:id="4950" w:author="Author">
        <w:r w:rsidRPr="00BA3132">
          <w:rPr>
            <w:lang w:val="ru-RU"/>
          </w:rPr>
          <w:t xml:space="preserve">среди прочего показателей доступа к ИКТ и их использования, в том числе </w:t>
        </w:r>
      </w:ins>
      <w:r w:rsidRPr="00BA3132">
        <w:rPr>
          <w:lang w:val="ru-RU"/>
        </w:rPr>
        <w:t xml:space="preserve">показателей возможности установления соединений в сообществах, с целью отражения величины </w:t>
      </w:r>
      <w:del w:id="4951" w:author="Author">
        <w:r w:rsidRPr="00BA3132" w:rsidDel="00BE0D08">
          <w:rPr>
            <w:lang w:val="ru-RU"/>
          </w:rPr>
          <w:delText>"</w:delText>
        </w:r>
      </w:del>
      <w:r w:rsidRPr="00BA3132">
        <w:rPr>
          <w:lang w:val="ru-RU"/>
        </w:rPr>
        <w:t>цифрового разрыва</w:t>
      </w:r>
      <w:del w:id="4952" w:author="Author">
        <w:r w:rsidRPr="00BA3132" w:rsidDel="00BE0D08">
          <w:rPr>
            <w:lang w:val="ru-RU"/>
          </w:rPr>
          <w:delText>"</w:delText>
        </w:r>
      </w:del>
      <w:r w:rsidRPr="00BA3132">
        <w:rPr>
          <w:lang w:val="ru-RU"/>
        </w:rPr>
        <w:t xml:space="preserve"> как в национальном, так и в международном масштабе, к проведению его регулярной оценки и отслеживанию мировых достижений в использовании ИКТ для реализации согласованных на международном уровне целей и задач в области развития, включая Цели развития тысячелетия;</w:t>
      </w:r>
    </w:p>
    <w:p w:rsidR="00CC2CD3" w:rsidRPr="00BA3132" w:rsidRDefault="00CC2CD3" w:rsidP="000173B7">
      <w:pPr>
        <w:pStyle w:val="enumlev1"/>
        <w:rPr>
          <w:lang w:val="ru-RU"/>
        </w:rPr>
      </w:pPr>
      <w:r w:rsidRPr="00BA3132">
        <w:rPr>
          <w:lang w:val="ru-RU"/>
        </w:rPr>
        <w:t>•</w:t>
      </w:r>
      <w:r w:rsidRPr="00BA3132">
        <w:rPr>
          <w:lang w:val="ru-RU"/>
        </w:rPr>
        <w:tab/>
        <w:t xml:space="preserve">п. 114, в котором признается важность разработки показателей ИКТ для количественной оценки </w:t>
      </w:r>
      <w:del w:id="4953" w:author="Author">
        <w:r w:rsidRPr="00BA3132" w:rsidDel="00BE0D08">
          <w:rPr>
            <w:lang w:val="ru-RU"/>
          </w:rPr>
          <w:delText>"</w:delText>
        </w:r>
      </w:del>
      <w:r w:rsidRPr="00BA3132">
        <w:rPr>
          <w:lang w:val="ru-RU"/>
        </w:rPr>
        <w:t>цифрового разрыва</w:t>
      </w:r>
      <w:del w:id="4954" w:author="Author">
        <w:r w:rsidRPr="00BA3132" w:rsidDel="00BE0D08">
          <w:rPr>
            <w:lang w:val="ru-RU"/>
          </w:rPr>
          <w:delText>"</w:delText>
        </w:r>
      </w:del>
      <w:r w:rsidRPr="00BA3132">
        <w:rPr>
          <w:lang w:val="ru-RU"/>
        </w:rPr>
        <w:t xml:space="preserve"> и отмечается создание Партнерства по измерению ИКТ в целях развития;</w:t>
      </w:r>
    </w:p>
    <w:p w:rsidR="00CC2CD3" w:rsidRPr="00BA3132" w:rsidRDefault="00CC2CD3" w:rsidP="000173B7">
      <w:pPr>
        <w:pStyle w:val="enumlev1"/>
        <w:rPr>
          <w:lang w:val="ru-RU"/>
        </w:rPr>
      </w:pPr>
      <w:r w:rsidRPr="00BA3132">
        <w:rPr>
          <w:lang w:val="ru-RU"/>
        </w:rPr>
        <w:t>•</w:t>
      </w:r>
      <w:r w:rsidRPr="00BA3132">
        <w:rPr>
          <w:lang w:val="ru-RU"/>
        </w:rPr>
        <w:tab/>
        <w:t xml:space="preserve">п. 115, в котором отмечается введение индекса возможностей в области ИКТ и индекса цифровых возможностей, которые основываются на </w:t>
      </w:r>
      <w:del w:id="4955" w:author="Author">
        <w:r w:rsidRPr="00BA3132" w:rsidDel="00EC2DD1">
          <w:rPr>
            <w:lang w:val="ru-RU"/>
          </w:rPr>
          <w:delText>общем своде</w:delText>
        </w:r>
      </w:del>
      <w:ins w:id="4956" w:author="Author">
        <w:r w:rsidRPr="00BA3132">
          <w:rPr>
            <w:lang w:val="ru-RU"/>
          </w:rPr>
          <w:t>основных</w:t>
        </w:r>
      </w:ins>
      <w:r w:rsidRPr="00BA3132">
        <w:rPr>
          <w:lang w:val="ru-RU"/>
        </w:rPr>
        <w:t xml:space="preserve"> показател</w:t>
      </w:r>
      <w:ins w:id="4957" w:author="Author">
        <w:r w:rsidRPr="00BA3132">
          <w:rPr>
            <w:lang w:val="ru-RU"/>
          </w:rPr>
          <w:t>ях</w:t>
        </w:r>
      </w:ins>
      <w:del w:id="4958" w:author="Author">
        <w:r w:rsidRPr="00BA3132" w:rsidDel="00412AFA">
          <w:rPr>
            <w:lang w:val="ru-RU"/>
          </w:rPr>
          <w:delText>ей</w:delText>
        </w:r>
      </w:del>
      <w:r w:rsidRPr="00BA3132">
        <w:rPr>
          <w:lang w:val="ru-RU"/>
        </w:rPr>
        <w:t xml:space="preserve"> в области ИКТ, определенных в рамках Глобального партнерства по измерению ИКТ в целях развития;</w:t>
      </w:r>
    </w:p>
    <w:p w:rsidR="00CC2CD3" w:rsidRPr="00BA3132" w:rsidRDefault="00CC2CD3" w:rsidP="000173B7">
      <w:pPr>
        <w:pStyle w:val="enumlev1"/>
        <w:rPr>
          <w:lang w:val="ru-RU"/>
        </w:rPr>
      </w:pPr>
      <w:r w:rsidRPr="00BA3132">
        <w:rPr>
          <w:lang w:val="ru-RU"/>
        </w:rPr>
        <w:t>•</w:t>
      </w:r>
      <w:r w:rsidRPr="00BA3132">
        <w:rPr>
          <w:lang w:val="ru-RU"/>
        </w:rPr>
        <w:tab/>
        <w:t>п. 116, в котором подчеркивается необходимость учитывать различные уровни развития и национальные условия;</w:t>
      </w:r>
    </w:p>
    <w:p w:rsidR="00CC2CD3" w:rsidRPr="00BA3132" w:rsidRDefault="00CC2CD3" w:rsidP="000173B7">
      <w:pPr>
        <w:pStyle w:val="enumlev1"/>
        <w:rPr>
          <w:lang w:val="ru-RU"/>
        </w:rPr>
      </w:pPr>
      <w:r w:rsidRPr="00BA3132">
        <w:rPr>
          <w:lang w:val="ru-RU"/>
        </w:rPr>
        <w:t>•</w:t>
      </w:r>
      <w:r w:rsidRPr="00BA3132">
        <w:rPr>
          <w:lang w:val="ru-RU"/>
        </w:rPr>
        <w:tab/>
        <w:t>п. 117, в котором содержится призыв к дальнейшей разработке этих показателей в сотрудничестве с глобальным партнерством с целью обеспечения экономической эффективности и недопущения дублирования деятельности в этой области;</w:t>
      </w:r>
    </w:p>
    <w:p w:rsidR="00CC2CD3" w:rsidRPr="00BA3132" w:rsidRDefault="00CC2CD3" w:rsidP="000173B7">
      <w:pPr>
        <w:pStyle w:val="enumlev1"/>
        <w:rPr>
          <w:ins w:id="4959" w:author="Author"/>
          <w:lang w:val="ru-RU"/>
        </w:rPr>
      </w:pPr>
      <w:r w:rsidRPr="00BA3132">
        <w:rPr>
          <w:lang w:val="ru-RU"/>
        </w:rPr>
        <w:t>•</w:t>
      </w:r>
      <w:r w:rsidRPr="00BA3132">
        <w:rPr>
          <w:lang w:val="ru-RU"/>
        </w:rPr>
        <w:tab/>
        <w:t>п. 118, в котором международному сообществу предлагается укрепить статистический потенциал развивающихся стран, оказывая надлежащую поддержку на национальном и региональном уровнях</w:t>
      </w:r>
      <w:del w:id="4960" w:author="Author">
        <w:r w:rsidRPr="00BA3132" w:rsidDel="00EC2DD1">
          <w:rPr>
            <w:lang w:val="ru-RU"/>
          </w:rPr>
          <w:delText>,</w:delText>
        </w:r>
      </w:del>
      <w:ins w:id="4961" w:author="Author">
        <w:r w:rsidRPr="00BA3132">
          <w:rPr>
            <w:lang w:val="ru-RU"/>
          </w:rPr>
          <w:t>;</w:t>
        </w:r>
      </w:ins>
    </w:p>
    <w:p w:rsidR="00CC2CD3" w:rsidRPr="00BA3132" w:rsidRDefault="00CC2CD3">
      <w:pPr>
        <w:pStyle w:val="enumlev1"/>
        <w:rPr>
          <w:ins w:id="4962" w:author="Author"/>
          <w:lang w:val="ru-RU"/>
          <w:rPrChange w:id="4963" w:author="Author">
            <w:rPr>
              <w:ins w:id="4964" w:author="Author"/>
              <w:rFonts w:asciiTheme="minorHAnsi" w:hAnsiTheme="minorHAnsi"/>
              <w:szCs w:val="24"/>
              <w:lang w:val="en-US" w:eastAsia="es-ES"/>
            </w:rPr>
          </w:rPrChange>
        </w:rPr>
        <w:pPrChange w:id="4965" w:author="Author">
          <w:pPr>
            <w:pStyle w:val="enumlev1"/>
            <w:tabs>
              <w:tab w:val="left" w:pos="1276"/>
            </w:tabs>
          </w:pPr>
        </w:pPrChange>
      </w:pPr>
      <w:r w:rsidRPr="00BA3132">
        <w:rPr>
          <w:lang w:val="ru-RU"/>
        </w:rPr>
        <w:t>•</w:t>
      </w:r>
      <w:r w:rsidRPr="00BA3132">
        <w:rPr>
          <w:lang w:val="ru-RU"/>
        </w:rPr>
        <w:tab/>
      </w:r>
      <w:ins w:id="4966" w:author="Author">
        <w:r w:rsidRPr="00BA3132">
          <w:rPr>
            <w:lang w:val="ru-RU"/>
          </w:rPr>
          <w:t>п. </w:t>
        </w:r>
        <w:r w:rsidRPr="00BA3132">
          <w:rPr>
            <w:lang w:val="ru-RU"/>
            <w:rPrChange w:id="4967" w:author="Author">
              <w:rPr>
                <w:rFonts w:ascii="Times New Roman" w:hAnsi="Times New Roman"/>
                <w:szCs w:val="22"/>
                <w:lang w:val="es-ES"/>
              </w:rPr>
            </w:rPrChange>
          </w:rPr>
          <w:t>119,</w:t>
        </w:r>
        <w:r w:rsidRPr="00BA3132">
          <w:rPr>
            <w:lang w:val="ru-RU"/>
          </w:rPr>
          <w:t xml:space="preserve"> в котором принимается </w:t>
        </w:r>
        <w:r w:rsidRPr="0093501B">
          <w:rPr>
            <w:lang w:val="ru-RU"/>
          </w:rPr>
          <w:t>обязательство анализировать и контролировать деятельность по сокращению цифрового разрыва, принимая во внимание различные уровни развития стран, с тем чтобы реализовать согласованные на международном уровне цели и задачи в области развития, в том числе Цели в области развития, сформулированные в Декларации тысячелетия, оценивая эффективность инвестиций и усилий по международному сотрудничеству в построении информационного общества, определяя пробелы и недостатки в финансировании и разработке стратегий по их решению</w:t>
        </w:r>
        <w:r w:rsidRPr="00BA3132">
          <w:rPr>
            <w:lang w:val="ru-RU"/>
            <w:rPrChange w:id="4968" w:author="Author">
              <w:rPr>
                <w:rFonts w:ascii="Times New Roman" w:hAnsi="Times New Roman"/>
                <w:szCs w:val="22"/>
                <w:lang w:val="es-ES" w:eastAsia="es-ES"/>
              </w:rPr>
            </w:rPrChange>
          </w:rPr>
          <w:t>;</w:t>
        </w:r>
      </w:ins>
    </w:p>
    <w:p w:rsidR="00CC2CD3" w:rsidRPr="00BA3132" w:rsidRDefault="00CC2CD3">
      <w:pPr>
        <w:pStyle w:val="enumlev1"/>
        <w:rPr>
          <w:lang w:val="ru-RU"/>
        </w:rPr>
        <w:pPrChange w:id="4969" w:author="Author">
          <w:pPr>
            <w:pStyle w:val="enumlev1"/>
            <w:tabs>
              <w:tab w:val="left" w:pos="1276"/>
            </w:tabs>
          </w:pPr>
        </w:pPrChange>
      </w:pPr>
      <w:r w:rsidRPr="00BA3132">
        <w:rPr>
          <w:lang w:val="ru-RU"/>
        </w:rPr>
        <w:t>•</w:t>
      </w:r>
      <w:r w:rsidRPr="00BA3132">
        <w:rPr>
          <w:lang w:val="ru-RU"/>
        </w:rPr>
        <w:tab/>
      </w:r>
      <w:ins w:id="4970" w:author="Author">
        <w:r w:rsidRPr="00BA3132">
          <w:rPr>
            <w:lang w:val="ru-RU"/>
          </w:rPr>
          <w:t>п.</w:t>
        </w:r>
        <w:r w:rsidRPr="00BA3132">
          <w:rPr>
            <w:lang w:val="ru-RU"/>
            <w:rPrChange w:id="4971" w:author="Author">
              <w:rPr>
                <w:szCs w:val="22"/>
              </w:rPr>
            </w:rPrChange>
          </w:rPr>
          <w:t xml:space="preserve"> 120, </w:t>
        </w:r>
        <w:r w:rsidRPr="00BA3132">
          <w:rPr>
            <w:lang w:val="ru-RU"/>
          </w:rPr>
          <w:t xml:space="preserve">в котором говорится, что </w:t>
        </w:r>
        <w:r w:rsidRPr="0093501B">
          <w:rPr>
            <w:lang w:val="ru-RU"/>
          </w:rPr>
          <w:t>важным элементом оценки является обмен информацией о выполнении решений ВВУИО</w:t>
        </w:r>
        <w:r w:rsidRPr="00BA3132">
          <w:rPr>
            <w:lang w:val="ru-RU"/>
          </w:rPr>
          <w:t>,</w:t>
        </w:r>
      </w:ins>
    </w:p>
    <w:p w:rsidR="00CC2CD3" w:rsidRPr="00BA3132" w:rsidRDefault="00CC2CD3" w:rsidP="000173B7">
      <w:pPr>
        <w:pStyle w:val="Call"/>
        <w:rPr>
          <w:ins w:id="4972" w:author="Author"/>
          <w:lang w:val="ru-RU"/>
        </w:rPr>
      </w:pPr>
      <w:ins w:id="4973" w:author="Author">
        <w:r w:rsidRPr="00BA3132">
          <w:rPr>
            <w:color w:val="000000"/>
            <w:lang w:val="ru-RU"/>
          </w:rPr>
          <w:t>подчеркивая</w:t>
        </w:r>
      </w:ins>
    </w:p>
    <w:p w:rsidR="00CC2CD3" w:rsidRPr="00BA3132" w:rsidRDefault="00CC2CD3" w:rsidP="000173B7">
      <w:pPr>
        <w:rPr>
          <w:ins w:id="4974" w:author="Author"/>
          <w:lang w:val="ru-RU"/>
          <w:rPrChange w:id="4975" w:author="Author">
            <w:rPr>
              <w:ins w:id="4976" w:author="Author"/>
              <w:szCs w:val="22"/>
            </w:rPr>
          </w:rPrChange>
        </w:rPr>
      </w:pPr>
      <w:ins w:id="4977" w:author="Author">
        <w:r w:rsidRPr="0093501B">
          <w:rPr>
            <w:i/>
            <w:iCs/>
            <w:lang w:val="ru-RU"/>
            <w:rPrChange w:id="4978" w:author="Author">
              <w:rPr>
                <w:i/>
                <w:szCs w:val="22"/>
              </w:rPr>
            </w:rPrChange>
          </w:rPr>
          <w:t>a)</w:t>
        </w:r>
        <w:r w:rsidRPr="0093501B">
          <w:rPr>
            <w:i/>
            <w:iCs/>
            <w:lang w:val="ru-RU"/>
            <w:rPrChange w:id="4979" w:author="Author">
              <w:rPr>
                <w:szCs w:val="22"/>
              </w:rPr>
            </w:rPrChange>
          </w:rPr>
          <w:tab/>
        </w:r>
        <w:r w:rsidRPr="0093501B">
          <w:rPr>
            <w:lang w:val="ru-RU"/>
          </w:rPr>
          <w:t xml:space="preserve">обязанности, которые Сектор развития электросвязи МСЭ (МСЭ-D) </w:t>
        </w:r>
        <w:r w:rsidRPr="00BA3132">
          <w:rPr>
            <w:lang w:val="ru-RU"/>
          </w:rPr>
          <w:t xml:space="preserve">взял на себя в результате принятия </w:t>
        </w:r>
        <w:r w:rsidRPr="0093501B">
          <w:rPr>
            <w:lang w:val="ru-RU"/>
          </w:rPr>
          <w:t>Тунисской программы для информационного общества</w:t>
        </w:r>
        <w:r w:rsidRPr="00BA3132">
          <w:rPr>
            <w:lang w:val="ru-RU"/>
            <w:rPrChange w:id="4980" w:author="Author">
              <w:rPr>
                <w:szCs w:val="22"/>
              </w:rPr>
            </w:rPrChange>
          </w:rPr>
          <w:t xml:space="preserve">, </w:t>
        </w:r>
        <w:r w:rsidRPr="00BA3132">
          <w:rPr>
            <w:lang w:val="ru-RU"/>
          </w:rPr>
          <w:t>в частности пп.</w:t>
        </w:r>
        <w:r w:rsidRPr="00BA3132">
          <w:rPr>
            <w:lang w:val="ru-RU"/>
            <w:rPrChange w:id="4981" w:author="Author">
              <w:rPr>
                <w:szCs w:val="22"/>
              </w:rPr>
            </w:rPrChange>
          </w:rPr>
          <w:t xml:space="preserve"> 112</w:t>
        </w:r>
        <w:r w:rsidRPr="00BA3132">
          <w:rPr>
            <w:lang w:val="ru-RU"/>
          </w:rPr>
          <w:t>−</w:t>
        </w:r>
        <w:r w:rsidRPr="00BA3132">
          <w:rPr>
            <w:lang w:val="ru-RU"/>
            <w:rPrChange w:id="4982" w:author="Author">
              <w:rPr>
                <w:szCs w:val="22"/>
              </w:rPr>
            </w:rPrChange>
          </w:rPr>
          <w:t>120;</w:t>
        </w:r>
      </w:ins>
    </w:p>
    <w:p w:rsidR="00CC2CD3" w:rsidRPr="00BA3132" w:rsidRDefault="00CC2CD3" w:rsidP="000173B7">
      <w:pPr>
        <w:rPr>
          <w:ins w:id="4983" w:author="Author"/>
          <w:lang w:val="ru-RU"/>
        </w:rPr>
      </w:pPr>
      <w:ins w:id="4984" w:author="Author">
        <w:r w:rsidRPr="0093501B">
          <w:rPr>
            <w:i/>
            <w:iCs/>
            <w:lang w:val="ru-RU"/>
            <w:rPrChange w:id="4985" w:author="Author">
              <w:rPr>
                <w:szCs w:val="22"/>
              </w:rPr>
            </w:rPrChange>
          </w:rPr>
          <w:t>b)</w:t>
        </w:r>
        <w:r w:rsidRPr="0093501B">
          <w:rPr>
            <w:lang w:val="ru-RU"/>
            <w:rPrChange w:id="4986" w:author="Author">
              <w:rPr>
                <w:szCs w:val="22"/>
              </w:rPr>
            </w:rPrChange>
          </w:rPr>
          <w:tab/>
        </w:r>
        <w:r w:rsidRPr="00BA3132">
          <w:rPr>
            <w:lang w:val="ru-RU"/>
          </w:rPr>
          <w:t xml:space="preserve">что в </w:t>
        </w:r>
        <w:r w:rsidRPr="0093501B">
          <w:rPr>
            <w:lang w:val="ru-RU"/>
          </w:rPr>
          <w:t>Декларации Всемирной конференции по развитию электросвязи (ВКРЭ) (Дубай, 2014 г.), утверждается</w:t>
        </w:r>
        <w:r w:rsidRPr="00BA3132">
          <w:rPr>
            <w:lang w:val="ru-RU"/>
          </w:rPr>
          <w:t>, что</w:t>
        </w:r>
        <w:r w:rsidRPr="00BA3132">
          <w:rPr>
            <w:lang w:val="ru-RU"/>
            <w:rPrChange w:id="4987" w:author="Author">
              <w:rPr>
                <w:szCs w:val="22"/>
              </w:rPr>
            </w:rPrChange>
          </w:rPr>
          <w:t xml:space="preserve"> </w:t>
        </w:r>
        <w:r w:rsidRPr="00BA3132">
          <w:rPr>
            <w:lang w:val="ru-RU"/>
          </w:rPr>
          <w:t>" осуществляемые прозрачным образом и совместно сбор и распространение качественных показателей и статистических данных, которыми измеряются достижения в использовании и внедрении ИКТ и которые позволяют проводить их сопоставительный анализ, сохранят ключевое значение для обеспечения социально-экономического роста. Эти показатели и их анализ предоставляют правительствам и заинтересованным сторонам механизм, позволяющий им лучше понять ключевые движущие силы внедрения электросвязи/ИКТ, и содействуют разработке текущей национальной политики. Они также служат для мониторинга цифрового разрыва и прогресса в достижении согласованных на международном уровне целей в рамках повестки дня в области развития на период после 2015 года"</w:t>
        </w:r>
        <w:r w:rsidRPr="00BA3132">
          <w:rPr>
            <w:lang w:val="ru-RU"/>
            <w:rPrChange w:id="4988" w:author="Author">
              <w:rPr>
                <w:szCs w:val="22"/>
              </w:rPr>
            </w:rPrChange>
          </w:rPr>
          <w:t>;</w:t>
        </w:r>
      </w:ins>
    </w:p>
    <w:p w:rsidR="00CC2CD3" w:rsidRPr="00BA3132" w:rsidRDefault="00CC2CD3" w:rsidP="000173B7">
      <w:pPr>
        <w:rPr>
          <w:ins w:id="4989" w:author="Author"/>
          <w:lang w:val="ru-RU"/>
        </w:rPr>
      </w:pPr>
      <w:ins w:id="4990" w:author="Author">
        <w:r w:rsidRPr="0093501B">
          <w:rPr>
            <w:i/>
            <w:iCs/>
            <w:lang w:val="ru-RU"/>
            <w:rPrChange w:id="4991" w:author="Author">
              <w:rPr>
                <w:szCs w:val="22"/>
              </w:rPr>
            </w:rPrChange>
          </w:rPr>
          <w:t>c)</w:t>
        </w:r>
        <w:r w:rsidRPr="0093501B">
          <w:rPr>
            <w:lang w:val="ru-RU"/>
            <w:rPrChange w:id="4992" w:author="Author">
              <w:rPr>
                <w:szCs w:val="22"/>
              </w:rPr>
            </w:rPrChange>
          </w:rPr>
          <w:tab/>
        </w:r>
        <w:r w:rsidRPr="00BA3132">
          <w:rPr>
            <w:lang w:val="ru-RU"/>
          </w:rPr>
          <w:t xml:space="preserve">что </w:t>
        </w:r>
        <w:r w:rsidRPr="0093501B">
          <w:rPr>
            <w:lang w:val="ru-RU"/>
          </w:rPr>
          <w:t>мероприятие высокого уровня ВВУИО+10 в своей разработанной ВВУИО+10 концепции ВВУИО на период после 2015 года</w:t>
        </w:r>
        <w:r w:rsidRPr="00BA3132">
          <w:rPr>
            <w:lang w:val="ru-RU"/>
          </w:rPr>
          <w:t xml:space="preserve"> </w:t>
        </w:r>
        <w:r w:rsidRPr="0093501B">
          <w:rPr>
            <w:lang w:val="ru-RU"/>
          </w:rPr>
          <w:t>указывает</w:t>
        </w:r>
        <w:r w:rsidRPr="00BA3132">
          <w:rPr>
            <w:lang w:val="ru-RU"/>
          </w:rPr>
          <w:t>, что</w:t>
        </w:r>
        <w:r w:rsidRPr="00BA3132">
          <w:rPr>
            <w:lang w:val="ru-RU"/>
            <w:rPrChange w:id="4993" w:author="Author">
              <w:rPr>
                <w:szCs w:val="22"/>
                <w:lang w:val="es-ES_tradnl"/>
              </w:rPr>
            </w:rPrChange>
          </w:rPr>
          <w:t xml:space="preserve"> </w:t>
        </w:r>
        <w:r w:rsidRPr="00BA3132">
          <w:rPr>
            <w:lang w:val="ru-RU"/>
          </w:rPr>
          <w:t>"</w:t>
        </w:r>
        <w:r w:rsidRPr="0093501B">
          <w:rPr>
            <w:lang w:val="ru-RU"/>
          </w:rPr>
          <w:t>развитие информационного общества за последние десять лет способствует, в том числе, созданию по всему миру основанных на знаниях обществ, базирующихся на принципах свободы выражения мнений, качественного образования для всех, универсального и недискриминационного доступа к информации и знаниям и уважения культурного и языкового разнообразия и культурного наследия. Говоря об информационном обществе, мы также имеем в виду вышеупомянутое развитие и концепцию открытых для всех обществ, основанных на знаниях</w:t>
        </w:r>
        <w:r w:rsidRPr="00BA3132">
          <w:rPr>
            <w:lang w:val="ru-RU"/>
          </w:rPr>
          <w:t>"</w:t>
        </w:r>
        <w:r w:rsidRPr="00BA3132">
          <w:rPr>
            <w:lang w:val="ru-RU"/>
            <w:rPrChange w:id="4994" w:author="Author">
              <w:rPr>
                <w:szCs w:val="22"/>
                <w:lang w:val="es-ES_tradnl"/>
              </w:rPr>
            </w:rPrChange>
          </w:rPr>
          <w:t>,</w:t>
        </w:r>
      </w:ins>
    </w:p>
    <w:p w:rsidR="00CC2CD3" w:rsidRPr="00BA3132" w:rsidRDefault="00CC2CD3" w:rsidP="000173B7">
      <w:pPr>
        <w:pStyle w:val="Call"/>
        <w:rPr>
          <w:i w:val="0"/>
          <w:iCs/>
          <w:lang w:val="ru-RU"/>
        </w:rPr>
      </w:pPr>
      <w:r w:rsidRPr="00BA3132">
        <w:rPr>
          <w:lang w:val="ru-RU"/>
        </w:rPr>
        <w:t>признавая далее</w:t>
      </w:r>
      <w:r w:rsidRPr="00BA3132">
        <w:rPr>
          <w:i w:val="0"/>
          <w:iCs/>
          <w:lang w:val="ru-RU"/>
        </w:rPr>
        <w:t>,</w:t>
      </w:r>
    </w:p>
    <w:p w:rsidR="00CC2CD3" w:rsidRPr="00BA3132" w:rsidRDefault="00CC2CD3" w:rsidP="000173B7">
      <w:pPr>
        <w:rPr>
          <w:lang w:val="ru-RU"/>
        </w:rPr>
      </w:pPr>
      <w:r w:rsidRPr="00BA3132">
        <w:rPr>
          <w:i/>
          <w:iCs/>
          <w:lang w:val="ru-RU"/>
        </w:rPr>
        <w:t>а)</w:t>
      </w:r>
      <w:r w:rsidRPr="00BA3132">
        <w:rPr>
          <w:i/>
          <w:lang w:val="ru-RU"/>
        </w:rPr>
        <w:tab/>
      </w:r>
      <w:r w:rsidRPr="00BA3132">
        <w:rPr>
          <w:lang w:val="ru-RU"/>
        </w:rPr>
        <w:t xml:space="preserve">что в целях обеспечения своего населения более скоростным доступом к услугам электросвязи/ИКТ многие страны продолжают проводить государственную </w:t>
      </w:r>
      <w:del w:id="4995" w:author="Author">
        <w:r w:rsidRPr="00BA3132" w:rsidDel="00E747CE">
          <w:rPr>
            <w:lang w:val="ru-RU"/>
          </w:rPr>
          <w:delText>политику</w:delText>
        </w:r>
      </w:del>
      <w:ins w:id="4996" w:author="Author">
        <w:r w:rsidRPr="00BA3132">
          <w:rPr>
            <w:rFonts w:asciiTheme="minorHAnsi" w:hAnsiTheme="minorHAnsi"/>
            <w:szCs w:val="24"/>
            <w:lang w:val="ru-RU"/>
          </w:rPr>
          <w:t>политику в целях охвата цифровыми технологиями, в том числе</w:t>
        </w:r>
        <w:r w:rsidRPr="00BA3132">
          <w:rPr>
            <w:lang w:val="ru-RU"/>
          </w:rPr>
          <w:t xml:space="preserve"> </w:t>
        </w:r>
      </w:ins>
      <w:r w:rsidRPr="00BA3132">
        <w:rPr>
          <w:lang w:val="ru-RU"/>
        </w:rPr>
        <w:t>по обеспечению возможности установления соединений в тех сообществах, которые в недостаточной степени обслуживаются средствами электросвязи;</w:t>
      </w:r>
    </w:p>
    <w:p w:rsidR="00CC2CD3" w:rsidRPr="00BA3132" w:rsidRDefault="00CC2CD3" w:rsidP="000173B7">
      <w:pPr>
        <w:rPr>
          <w:ins w:id="4997" w:author="Author"/>
          <w:lang w:val="ru-RU"/>
        </w:rPr>
      </w:pPr>
      <w:r w:rsidRPr="00BA3132">
        <w:rPr>
          <w:i/>
          <w:iCs/>
          <w:lang w:val="ru-RU"/>
        </w:rPr>
        <w:t>b)</w:t>
      </w:r>
      <w:r w:rsidRPr="00BA3132">
        <w:rPr>
          <w:i/>
          <w:lang w:val="ru-RU"/>
        </w:rPr>
        <w:tab/>
      </w:r>
      <w:r w:rsidRPr="00BA3132">
        <w:rPr>
          <w:lang w:val="ru-RU"/>
        </w:rPr>
        <w:t>что подход, предусматривающий обеспечение универсального обслуживания посредством возможности установления соединений в сообществах и широкополосного доступа вместо стремления к обеспечению в краткосрочной перспективе каждого домашнего хозяйства телефонной линией, стал одной из основных целей МСЭ</w:t>
      </w:r>
      <w:del w:id="4998" w:author="Author">
        <w:r w:rsidRPr="00BA3132" w:rsidDel="00E747CE">
          <w:rPr>
            <w:lang w:val="ru-RU"/>
          </w:rPr>
          <w:delText>,</w:delText>
        </w:r>
      </w:del>
      <w:ins w:id="4999" w:author="Author">
        <w:r w:rsidRPr="00BA3132">
          <w:rPr>
            <w:lang w:val="ru-RU"/>
          </w:rPr>
          <w:t>;</w:t>
        </w:r>
      </w:ins>
    </w:p>
    <w:p w:rsidR="00CC2CD3" w:rsidRPr="00BA3132" w:rsidRDefault="00CC2CD3" w:rsidP="000173B7">
      <w:pPr>
        <w:rPr>
          <w:lang w:val="ru-RU"/>
        </w:rPr>
      </w:pPr>
      <w:ins w:id="5000" w:author="Author">
        <w:r w:rsidRPr="00BA3132">
          <w:rPr>
            <w:i/>
            <w:iCs/>
            <w:lang w:val="ru-RU"/>
          </w:rPr>
          <w:t>c)</w:t>
        </w:r>
        <w:r w:rsidRPr="00BA3132">
          <w:rPr>
            <w:lang w:val="ru-RU"/>
          </w:rPr>
          <w:tab/>
          <w:t>что</w:t>
        </w:r>
        <w:r w:rsidRPr="00BA3132">
          <w:rPr>
            <w:lang w:val="ru-RU"/>
            <w:rPrChange w:id="5001" w:author="Author">
              <w:rPr>
                <w:szCs w:val="22"/>
                <w:lang w:val="en-US"/>
              </w:rPr>
            </w:rPrChange>
          </w:rPr>
          <w:t xml:space="preserve"> </w:t>
        </w:r>
        <w:r w:rsidRPr="00BA3132">
          <w:rPr>
            <w:color w:val="000000"/>
            <w:lang w:val="ru-RU"/>
          </w:rPr>
          <w:t xml:space="preserve">Индекс развития ИКТ </w:t>
        </w:r>
        <w:r w:rsidRPr="00BA3132">
          <w:rPr>
            <w:lang w:val="ru-RU"/>
          </w:rPr>
          <w:t>считается наиболее важным показателем</w:t>
        </w:r>
        <w:r w:rsidRPr="00BA3132">
          <w:rPr>
            <w:lang w:val="ru-RU"/>
            <w:rPrChange w:id="5002" w:author="Author">
              <w:rPr>
                <w:szCs w:val="22"/>
                <w:lang w:val="en-US"/>
              </w:rPr>
            </w:rPrChange>
          </w:rPr>
          <w:t xml:space="preserve"> </w:t>
        </w:r>
        <w:r w:rsidRPr="00BA3132">
          <w:rPr>
            <w:lang w:val="ru-RU"/>
          </w:rPr>
          <w:t>цифрового разрыва,</w:t>
        </w:r>
      </w:ins>
    </w:p>
    <w:p w:rsidR="00CC2CD3" w:rsidRPr="00BA3132" w:rsidRDefault="00CC2CD3" w:rsidP="000173B7">
      <w:pPr>
        <w:pStyle w:val="Call"/>
        <w:tabs>
          <w:tab w:val="left" w:pos="7688"/>
        </w:tabs>
        <w:rPr>
          <w:i w:val="0"/>
          <w:iCs/>
          <w:lang w:val="ru-RU"/>
        </w:rPr>
      </w:pPr>
      <w:r w:rsidRPr="00BA3132">
        <w:rPr>
          <w:lang w:val="ru-RU"/>
        </w:rPr>
        <w:t>памятуя</w:t>
      </w:r>
      <w:r w:rsidRPr="00BA3132">
        <w:rPr>
          <w:i w:val="0"/>
          <w:iCs/>
          <w:lang w:val="ru-RU"/>
        </w:rPr>
        <w:t>,</w:t>
      </w:r>
    </w:p>
    <w:p w:rsidR="00CC2CD3" w:rsidRPr="00BA3132" w:rsidRDefault="00CC2CD3" w:rsidP="000173B7">
      <w:pPr>
        <w:rPr>
          <w:lang w:val="ru-RU"/>
        </w:rPr>
      </w:pPr>
      <w:r w:rsidRPr="00BA3132">
        <w:rPr>
          <w:i/>
          <w:iCs/>
          <w:lang w:val="ru-RU"/>
        </w:rPr>
        <w:t>а)</w:t>
      </w:r>
      <w:r w:rsidRPr="00BA3132">
        <w:rPr>
          <w:i/>
          <w:lang w:val="ru-RU"/>
        </w:rPr>
        <w:tab/>
      </w:r>
      <w:r w:rsidRPr="00BA3132">
        <w:rPr>
          <w:lang w:val="ru-RU"/>
        </w:rPr>
        <w:t xml:space="preserve">что с целью обеспечения государственных директивных органов каждой страны надлежащей информацией МСЭ-D должен продолжать стремиться собирать и периодически публиковать разного рода статистические данные </w:t>
      </w:r>
      <w:ins w:id="5003" w:author="Author">
        <w:r w:rsidRPr="00BA3132">
          <w:rPr>
            <w:lang w:val="ru-RU"/>
          </w:rPr>
          <w:t>в области ИКТ</w:t>
        </w:r>
      </w:ins>
      <w:r w:rsidRPr="00BA3132">
        <w:rPr>
          <w:lang w:val="ru-RU"/>
        </w:rPr>
        <w:t>, которые дают определенное представление о степени прогресса и о распространении услуг электросвязи/ИКТ в различных регионах мира;</w:t>
      </w:r>
    </w:p>
    <w:p w:rsidR="00CC2CD3" w:rsidRPr="00BA3132" w:rsidRDefault="00CC2CD3" w:rsidP="000173B7">
      <w:pPr>
        <w:rPr>
          <w:lang w:val="ru-RU"/>
        </w:rPr>
      </w:pPr>
      <w:r w:rsidRPr="00BA3132">
        <w:rPr>
          <w:i/>
          <w:iCs/>
          <w:lang w:val="ru-RU"/>
        </w:rPr>
        <w:t>b)</w:t>
      </w:r>
      <w:r w:rsidRPr="00BA3132">
        <w:rPr>
          <w:i/>
          <w:lang w:val="ru-RU"/>
        </w:rPr>
        <w:tab/>
      </w:r>
      <w:r w:rsidRPr="00BA3132">
        <w:rPr>
          <w:lang w:val="ru-RU"/>
        </w:rPr>
        <w:t>что согласно руководящим указаниям Полномочной конференции необходимо обеспечить, по мере возможности, полное соответствие политики и стратегии Союза постоянно меняющейся среде электросвязи,</w:t>
      </w:r>
    </w:p>
    <w:p w:rsidR="00CC2CD3" w:rsidRPr="00BA3132" w:rsidRDefault="00CC2CD3" w:rsidP="000173B7">
      <w:pPr>
        <w:pStyle w:val="Call"/>
        <w:rPr>
          <w:i w:val="0"/>
          <w:iCs/>
          <w:lang w:val="ru-RU"/>
        </w:rPr>
      </w:pPr>
      <w:r w:rsidRPr="00BA3132">
        <w:rPr>
          <w:lang w:val="ru-RU"/>
        </w:rPr>
        <w:t>отмечая</w:t>
      </w:r>
      <w:r w:rsidRPr="00BA3132">
        <w:rPr>
          <w:i w:val="0"/>
          <w:iCs/>
          <w:lang w:val="ru-RU"/>
        </w:rPr>
        <w:t>,</w:t>
      </w:r>
    </w:p>
    <w:p w:rsidR="00CC2CD3" w:rsidRPr="00BA3132" w:rsidRDefault="00CC2CD3" w:rsidP="000173B7">
      <w:pPr>
        <w:rPr>
          <w:lang w:val="ru-RU"/>
        </w:rPr>
      </w:pPr>
      <w:r w:rsidRPr="00BA3132">
        <w:rPr>
          <w:i/>
          <w:iCs/>
          <w:lang w:val="ru-RU"/>
        </w:rPr>
        <w:t>а)</w:t>
      </w:r>
      <w:r w:rsidRPr="00BA3132">
        <w:rPr>
          <w:lang w:val="ru-RU"/>
        </w:rPr>
        <w:tab/>
        <w:t xml:space="preserve">что Женевский план действий, принятый на ВВУИО, определяет надлежащие показатели и надлежащие ориентиры, включая показатели </w:t>
      </w:r>
      <w:ins w:id="5004" w:author="Author">
        <w:r w:rsidRPr="00BA3132">
          <w:rPr>
            <w:color w:val="000000"/>
            <w:lang w:val="ru-RU"/>
          </w:rPr>
          <w:t>доступа к ИКТ и их использования</w:t>
        </w:r>
      </w:ins>
      <w:del w:id="5005" w:author="Author">
        <w:r w:rsidRPr="00BA3132" w:rsidDel="001A609E">
          <w:rPr>
            <w:lang w:val="ru-RU"/>
          </w:rPr>
          <w:delText>возможности установления соединений в сообществах</w:delText>
        </w:r>
      </w:del>
      <w:r w:rsidRPr="00BA3132">
        <w:rPr>
          <w:lang w:val="ru-RU"/>
        </w:rPr>
        <w:t>, как элементы последующих мер и оценки этого Плана;</w:t>
      </w:r>
    </w:p>
    <w:p w:rsidR="00CC2CD3" w:rsidRPr="00BA3132" w:rsidRDefault="00CC2CD3" w:rsidP="000173B7">
      <w:pPr>
        <w:rPr>
          <w:lang w:val="ru-RU"/>
        </w:rPr>
      </w:pPr>
      <w:r w:rsidRPr="00BA3132">
        <w:rPr>
          <w:i/>
          <w:iCs/>
          <w:lang w:val="ru-RU"/>
        </w:rPr>
        <w:t>b)</w:t>
      </w:r>
      <w:r w:rsidRPr="00BA3132">
        <w:rPr>
          <w:lang w:val="ru-RU"/>
        </w:rPr>
        <w:tab/>
        <w:t>что МСЭ-D был разработан единый Индекс развития ИКТ (IDI), который ежегодно публикуется с 2009 года;</w:t>
      </w:r>
    </w:p>
    <w:p w:rsidR="00CC2CD3" w:rsidRPr="00BA3132" w:rsidRDefault="00CC2CD3" w:rsidP="000173B7">
      <w:pPr>
        <w:rPr>
          <w:ins w:id="5006" w:author="Author"/>
          <w:lang w:val="ru-RU"/>
        </w:rPr>
      </w:pPr>
      <w:r w:rsidRPr="00BA3132">
        <w:rPr>
          <w:i/>
          <w:iCs/>
          <w:lang w:val="ru-RU"/>
        </w:rPr>
        <w:t>с)</w:t>
      </w:r>
      <w:r w:rsidRPr="00BA3132">
        <w:rPr>
          <w:i/>
          <w:iCs/>
          <w:lang w:val="ru-RU"/>
        </w:rPr>
        <w:tab/>
      </w:r>
      <w:r w:rsidRPr="00BA3132">
        <w:rPr>
          <w:lang w:val="ru-RU"/>
        </w:rPr>
        <w:t>что в Резолюции 8 (Пересм. Хайдарабад, 2010 г.) Директору БРЭ поручается</w:t>
      </w:r>
      <w:del w:id="5007" w:author="Author">
        <w:r w:rsidRPr="00BA3132" w:rsidDel="00DE29F8">
          <w:rPr>
            <w:lang w:val="ru-RU"/>
          </w:rPr>
          <w:delText xml:space="preserve"> осуществлять разработку и сбор показателей возможности установления соединений в сообществах и принимать участие в разработке ключевых показателей для оценки усилий по созданию информационного общества и, тем самым, для демонстрации масштаба "цифрового разрыва"</w:delText>
        </w:r>
      </w:del>
      <w:ins w:id="5008" w:author="Author">
        <w:r w:rsidRPr="00BA3132">
          <w:rPr>
            <w:rFonts w:asciiTheme="minorHAnsi" w:hAnsiTheme="minorHAnsi"/>
            <w:szCs w:val="24"/>
            <w:lang w:val="ru-RU"/>
            <w:rPrChange w:id="5009" w:author="Author">
              <w:rPr>
                <w:szCs w:val="22"/>
                <w:lang w:val="es-ES_tradnl"/>
              </w:rPr>
            </w:rPrChange>
          </w:rPr>
          <w:t xml:space="preserve">, </w:t>
        </w:r>
        <w:r w:rsidRPr="00BA3132">
          <w:rPr>
            <w:lang w:val="ru-RU"/>
          </w:rPr>
          <w:t xml:space="preserve">среди прочей деятельности, провести разработку и </w:t>
        </w:r>
        <w:r w:rsidRPr="00BA3132">
          <w:rPr>
            <w:color w:val="000000"/>
            <w:lang w:val="ru-RU"/>
          </w:rPr>
          <w:t>сбор показателей возможности установления соединений в сообществах и принимать участие в разработке основных показателей для оценки усилий по созданию информационного общества и, тем самым, для демонстрации масштаба цифрового разрыва и принимаемых развивающимися странами мер по его сокращению</w:t>
        </w:r>
        <w:r w:rsidRPr="00BA3132">
          <w:rPr>
            <w:lang w:val="ru-RU"/>
          </w:rPr>
          <w:t>,</w:t>
        </w:r>
      </w:ins>
    </w:p>
    <w:p w:rsidR="00CC2CD3" w:rsidRPr="00BA3132" w:rsidRDefault="00CC2CD3" w:rsidP="000173B7">
      <w:pPr>
        <w:pStyle w:val="Call"/>
        <w:tabs>
          <w:tab w:val="center" w:pos="5103"/>
        </w:tabs>
        <w:rPr>
          <w:ins w:id="5010" w:author="Author"/>
          <w:lang w:val="ru-RU"/>
          <w:rPrChange w:id="5011" w:author="Author">
            <w:rPr>
              <w:ins w:id="5012" w:author="Author"/>
            </w:rPr>
          </w:rPrChange>
        </w:rPr>
      </w:pPr>
      <w:ins w:id="5013" w:author="Author">
        <w:r w:rsidRPr="00BA3132">
          <w:rPr>
            <w:color w:val="000000"/>
            <w:lang w:val="ru-RU"/>
          </w:rPr>
          <w:t>решает</w:t>
        </w:r>
        <w:r w:rsidRPr="00BA3132">
          <w:rPr>
            <w:i w:val="0"/>
            <w:iCs/>
            <w:color w:val="000000"/>
            <w:lang w:val="ru-RU"/>
          </w:rPr>
          <w:t>,</w:t>
        </w:r>
      </w:ins>
    </w:p>
    <w:p w:rsidR="00CC2CD3" w:rsidRPr="0093501B" w:rsidRDefault="00CC2CD3" w:rsidP="000173B7">
      <w:pPr>
        <w:rPr>
          <w:ins w:id="5014" w:author="Author"/>
          <w:lang w:val="ru-RU"/>
        </w:rPr>
      </w:pPr>
      <w:ins w:id="5015" w:author="Author">
        <w:r w:rsidRPr="0093501B">
          <w:rPr>
            <w:lang w:val="ru-RU"/>
          </w:rPr>
          <w:t>1</w:t>
        </w:r>
        <w:r w:rsidRPr="0093501B">
          <w:rPr>
            <w:lang w:val="ru-RU"/>
            <w:rPrChange w:id="5016" w:author="Author">
              <w:rPr>
                <w:szCs w:val="22"/>
              </w:rPr>
            </w:rPrChange>
          </w:rPr>
          <w:tab/>
        </w:r>
        <w:r w:rsidRPr="0093501B">
          <w:rPr>
            <w:lang w:val="ru-RU"/>
          </w:rPr>
          <w:t>что МСЭ, как специализированному учреждению Организации Объединенных Наций</w:t>
        </w:r>
        <w:r w:rsidRPr="0093501B">
          <w:rPr>
            <w:lang w:val="ru-RU"/>
            <w:rPrChange w:id="5017" w:author="Author">
              <w:rPr>
                <w:szCs w:val="22"/>
              </w:rPr>
            </w:rPrChange>
          </w:rPr>
          <w:t xml:space="preserve">, </w:t>
        </w:r>
        <w:r w:rsidRPr="0093501B">
          <w:rPr>
            <w:lang w:val="ru-RU"/>
          </w:rPr>
          <w:t>следует возглавить осуществление задач по сбору информации и статистических данных в области</w:t>
        </w:r>
        <w:r w:rsidRPr="0093501B">
          <w:rPr>
            <w:lang w:val="ru-RU"/>
            <w:rPrChange w:id="5018" w:author="Author">
              <w:rPr>
                <w:szCs w:val="22"/>
              </w:rPr>
            </w:rPrChange>
          </w:rPr>
          <w:t xml:space="preserve"> </w:t>
        </w:r>
        <w:r w:rsidRPr="0093501B">
          <w:rPr>
            <w:lang w:val="ru-RU"/>
          </w:rPr>
          <w:t>электросвязи/ИКТ; данных для оценки тенденций в сфере ИКТ;</w:t>
        </w:r>
        <w:r w:rsidRPr="0093501B">
          <w:rPr>
            <w:lang w:val="ru-RU"/>
            <w:rPrChange w:id="5019" w:author="Author">
              <w:rPr>
                <w:szCs w:val="22"/>
              </w:rPr>
            </w:rPrChange>
          </w:rPr>
          <w:t xml:space="preserve"> </w:t>
        </w:r>
        <w:r w:rsidRPr="0093501B">
          <w:rPr>
            <w:lang w:val="ru-RU"/>
          </w:rPr>
          <w:t>а также для оценки результатов</w:t>
        </w:r>
        <w:r w:rsidRPr="0093501B">
          <w:rPr>
            <w:lang w:val="ru-RU"/>
            <w:rPrChange w:id="5020" w:author="Author">
              <w:rPr>
                <w:szCs w:val="22"/>
              </w:rPr>
            </w:rPrChange>
          </w:rPr>
          <w:t xml:space="preserve"> </w:t>
        </w:r>
        <w:r w:rsidRPr="0093501B">
          <w:rPr>
            <w:lang w:val="ru-RU"/>
          </w:rPr>
          <w:t>сокращения цифрового разрыва</w:t>
        </w:r>
        <w:r w:rsidRPr="0093501B">
          <w:rPr>
            <w:lang w:val="ru-RU"/>
            <w:rPrChange w:id="5021" w:author="Author">
              <w:rPr>
                <w:szCs w:val="22"/>
              </w:rPr>
            </w:rPrChange>
          </w:rPr>
          <w:t xml:space="preserve">, </w:t>
        </w:r>
        <w:r w:rsidRPr="0093501B">
          <w:rPr>
            <w:lang w:val="ru-RU"/>
          </w:rPr>
          <w:t>с демонстрацией, по мере возможности, влияния на гендерные вопросы, на лиц с ограниченными возможностями и на различные общественные секторы</w:t>
        </w:r>
        <w:r w:rsidRPr="0093501B">
          <w:rPr>
            <w:lang w:val="ru-RU"/>
            <w:rPrChange w:id="5022" w:author="Author">
              <w:rPr>
                <w:szCs w:val="22"/>
              </w:rPr>
            </w:rPrChange>
          </w:rPr>
          <w:t xml:space="preserve">, </w:t>
        </w:r>
        <w:r w:rsidRPr="0093501B">
          <w:rPr>
            <w:lang w:val="ru-RU"/>
          </w:rPr>
          <w:t>а также социальную интеграцию</w:t>
        </w:r>
        <w:r w:rsidRPr="0093501B">
          <w:rPr>
            <w:lang w:val="ru-RU"/>
            <w:rPrChange w:id="5023" w:author="Author">
              <w:rPr>
                <w:szCs w:val="22"/>
              </w:rPr>
            </w:rPrChange>
          </w:rPr>
          <w:t xml:space="preserve"> </w:t>
        </w:r>
        <w:r w:rsidRPr="0093501B">
          <w:rPr>
            <w:lang w:val="ru-RU"/>
          </w:rPr>
          <w:t>в результате доступа в таких областях, как образование, здравоохранение и электронное правительство и т. д.</w:t>
        </w:r>
        <w:r w:rsidRPr="0093501B">
          <w:rPr>
            <w:lang w:val="ru-RU"/>
            <w:rPrChange w:id="5024" w:author="Author">
              <w:rPr>
                <w:szCs w:val="22"/>
              </w:rPr>
            </w:rPrChange>
          </w:rPr>
          <w:t xml:space="preserve">, </w:t>
        </w:r>
        <w:r w:rsidRPr="0093501B">
          <w:rPr>
            <w:lang w:val="ru-RU"/>
          </w:rPr>
          <w:t>в том числе их влияния на развитие и</w:t>
        </w:r>
        <w:r w:rsidRPr="0093501B">
          <w:rPr>
            <w:lang w:val="ru-RU"/>
            <w:rPrChange w:id="5025" w:author="Author">
              <w:rPr>
                <w:szCs w:val="22"/>
              </w:rPr>
            </w:rPrChange>
          </w:rPr>
          <w:t xml:space="preserve"> </w:t>
        </w:r>
        <w:r w:rsidRPr="0093501B">
          <w:rPr>
            <w:lang w:val="ru-RU"/>
          </w:rPr>
          <w:t>качество жизни всех людей</w:t>
        </w:r>
        <w:r w:rsidRPr="0093501B">
          <w:rPr>
            <w:lang w:val="ru-RU"/>
            <w:rPrChange w:id="5026" w:author="Author">
              <w:rPr>
                <w:szCs w:val="22"/>
              </w:rPr>
            </w:rPrChange>
          </w:rPr>
          <w:t xml:space="preserve">, </w:t>
        </w:r>
        <w:r w:rsidRPr="0093501B">
          <w:rPr>
            <w:lang w:val="ru-RU"/>
          </w:rPr>
          <w:t>подчеркивая их вклад в прогресс и устойчивое развитие;</w:t>
        </w:r>
      </w:ins>
    </w:p>
    <w:p w:rsidR="00CC2CD3" w:rsidRPr="00BA3132" w:rsidRDefault="00CC2CD3" w:rsidP="000173B7">
      <w:pPr>
        <w:rPr>
          <w:lang w:val="ru-RU"/>
        </w:rPr>
      </w:pPr>
      <w:ins w:id="5027" w:author="Author">
        <w:r w:rsidRPr="00BA3132">
          <w:rPr>
            <w:rFonts w:asciiTheme="minorHAnsi" w:hAnsiTheme="minorHAnsi"/>
            <w:iCs/>
            <w:szCs w:val="24"/>
            <w:lang w:val="ru-RU"/>
          </w:rPr>
          <w:t>2</w:t>
        </w:r>
        <w:r w:rsidRPr="00BA3132">
          <w:rPr>
            <w:iCs/>
            <w:lang w:val="ru-RU"/>
            <w:rPrChange w:id="5028" w:author="Author">
              <w:rPr>
                <w:szCs w:val="22"/>
              </w:rPr>
            </w:rPrChange>
          </w:rPr>
          <w:tab/>
        </w:r>
        <w:r w:rsidRPr="00BA3132">
          <w:rPr>
            <w:iCs/>
            <w:lang w:val="ru-RU"/>
          </w:rPr>
          <w:t xml:space="preserve">что МСЭ следует укреплять координацию с </w:t>
        </w:r>
        <w:r w:rsidRPr="00BA3132">
          <w:rPr>
            <w:iCs/>
            <w:color w:val="000000"/>
            <w:lang w:val="ru-RU"/>
          </w:rPr>
          <w:t>другими соответствующими международными организациями,</w:t>
        </w:r>
        <w:r w:rsidRPr="00BA3132">
          <w:rPr>
            <w:iCs/>
            <w:lang w:val="ru-RU"/>
          </w:rPr>
          <w:t xml:space="preserve"> занятыми сбором данных в области ИКТ, и с помощью</w:t>
        </w:r>
        <w:r w:rsidRPr="00BA3132">
          <w:rPr>
            <w:iCs/>
            <w:lang w:val="ru-RU"/>
            <w:rPrChange w:id="5029" w:author="Author">
              <w:rPr>
                <w:szCs w:val="22"/>
              </w:rPr>
            </w:rPrChange>
          </w:rPr>
          <w:t xml:space="preserve"> </w:t>
        </w:r>
        <w:r w:rsidRPr="00BA3132">
          <w:rPr>
            <w:iCs/>
            <w:color w:val="000000"/>
            <w:lang w:val="ru-RU"/>
          </w:rPr>
          <w:t>Партнерства по измерению</w:t>
        </w:r>
        <w:r w:rsidRPr="00BA3132">
          <w:rPr>
            <w:color w:val="000000"/>
            <w:lang w:val="ru-RU"/>
          </w:rPr>
          <w:t xml:space="preserve"> ИКТ в целях развития</w:t>
        </w:r>
        <w:r w:rsidRPr="00BA3132">
          <w:rPr>
            <w:lang w:val="ru-RU"/>
          </w:rPr>
          <w:t xml:space="preserve"> создать</w:t>
        </w:r>
        <w:r w:rsidRPr="00BA3132">
          <w:rPr>
            <w:lang w:val="ru-RU"/>
            <w:rPrChange w:id="5030" w:author="Author">
              <w:rPr>
                <w:szCs w:val="22"/>
              </w:rPr>
            </w:rPrChange>
          </w:rPr>
          <w:t xml:space="preserve"> </w:t>
        </w:r>
        <w:r w:rsidRPr="00BA3132">
          <w:rPr>
            <w:lang w:val="ru-RU"/>
          </w:rPr>
          <w:t xml:space="preserve">стандартизированный </w:t>
        </w:r>
        <w:r w:rsidRPr="00BA3132">
          <w:rPr>
            <w:color w:val="000000"/>
            <w:lang w:val="ru-RU"/>
          </w:rPr>
          <w:t>набор показателей,</w:t>
        </w:r>
        <w:r w:rsidRPr="00BA3132">
          <w:rPr>
            <w:lang w:val="ru-RU"/>
          </w:rPr>
          <w:t xml:space="preserve"> улучшая его доступность и качество данных в области ИКТ, а также показателей, благоприятствующих развитию стратегий, и государственной политике на национальном, региональном и международном уровнях</w:t>
        </w:r>
        <w:r w:rsidRPr="00BA3132">
          <w:rPr>
            <w:lang w:val="ru-RU"/>
            <w:rPrChange w:id="5031" w:author="Author">
              <w:rPr>
                <w:szCs w:val="22"/>
              </w:rPr>
            </w:rPrChange>
          </w:rPr>
          <w:t>,</w:t>
        </w:r>
      </w:ins>
    </w:p>
    <w:p w:rsidR="00CC2CD3" w:rsidRPr="00BA3132" w:rsidRDefault="00CC2CD3" w:rsidP="000173B7">
      <w:pPr>
        <w:pStyle w:val="Call"/>
        <w:rPr>
          <w:ins w:id="5032" w:author="Author"/>
          <w:lang w:val="ru-RU"/>
        </w:rPr>
      </w:pPr>
      <w:r w:rsidRPr="00BA3132">
        <w:rPr>
          <w:lang w:val="ru-RU"/>
        </w:rPr>
        <w:t>решает поручить Генеральному секретарю и Директору Бюро развития электросвязи</w:t>
      </w:r>
    </w:p>
    <w:p w:rsidR="00CC2CD3" w:rsidRPr="00BA3132" w:rsidRDefault="00CC2CD3" w:rsidP="000173B7">
      <w:pPr>
        <w:rPr>
          <w:ins w:id="5033" w:author="Author"/>
          <w:lang w:val="ru-RU"/>
        </w:rPr>
      </w:pPr>
      <w:ins w:id="5034" w:author="Author">
        <w:r w:rsidRPr="00BA3132">
          <w:rPr>
            <w:lang w:val="ru-RU"/>
          </w:rPr>
          <w:t>1</w:t>
        </w:r>
        <w:r w:rsidRPr="00BA3132">
          <w:rPr>
            <w:lang w:val="ru-RU"/>
          </w:rPr>
          <w:tab/>
          <w:t xml:space="preserve">принять необходимые меры, позволяющие МСЭ выполнять задачи, изложенные в пунктах 1 и 2 раздела </w:t>
        </w:r>
        <w:r w:rsidRPr="00BA3132">
          <w:rPr>
            <w:i/>
            <w:iCs/>
            <w:lang w:val="ru-RU"/>
          </w:rPr>
          <w:t xml:space="preserve">решает, </w:t>
        </w:r>
        <w:r w:rsidRPr="00BA3132">
          <w:rPr>
            <w:lang w:val="ru-RU"/>
          </w:rPr>
          <w:t>выше</w:t>
        </w:r>
        <w:r w:rsidRPr="00BA3132">
          <w:rPr>
            <w:lang w:val="ru-RU"/>
            <w:rPrChange w:id="5035" w:author="Author">
              <w:rPr>
                <w:szCs w:val="22"/>
              </w:rPr>
            </w:rPrChange>
          </w:rPr>
          <w:t>;</w:t>
        </w:r>
      </w:ins>
    </w:p>
    <w:p w:rsidR="00CC2CD3" w:rsidRPr="00BA3132" w:rsidRDefault="00CC2CD3" w:rsidP="006F21D4">
      <w:pPr>
        <w:rPr>
          <w:ins w:id="5036" w:author="Author"/>
          <w:lang w:val="ru-RU"/>
        </w:rPr>
      </w:pPr>
      <w:ins w:id="5037" w:author="Author">
        <w:r w:rsidRPr="00BA3132">
          <w:rPr>
            <w:lang w:val="ru-RU"/>
          </w:rPr>
          <w:t>2</w:t>
        </w:r>
        <w:r w:rsidRPr="00BA3132">
          <w:rPr>
            <w:lang w:val="ru-RU"/>
          </w:rPr>
          <w:tab/>
        </w:r>
      </w:ins>
      <w:r w:rsidRPr="00BA3132">
        <w:rPr>
          <w:lang w:val="ru-RU"/>
        </w:rPr>
        <w:t>продолжать</w:t>
      </w:r>
      <w:del w:id="5038" w:author="Author">
        <w:r w:rsidRPr="00BA3132" w:rsidDel="008A1C3C">
          <w:rPr>
            <w:lang w:val="ru-RU"/>
          </w:rPr>
          <w:delText>, если это обосновано,</w:delText>
        </w:r>
      </w:del>
      <w:r w:rsidRPr="00BA3132">
        <w:rPr>
          <w:lang w:val="ru-RU"/>
        </w:rPr>
        <w:t xml:space="preserve"> содействовать принятию мер, необходимых для обеспечения того, чтобы показатели возможности установления соединений в сообществах </w:t>
      </w:r>
      <w:ins w:id="5039" w:author="Author">
        <w:r w:rsidRPr="00BA3132">
          <w:rPr>
            <w:lang w:val="ru-RU"/>
          </w:rPr>
          <w:t xml:space="preserve">и доступа к ИКТ и их использования </w:t>
        </w:r>
      </w:ins>
      <w:r w:rsidRPr="00BA3132">
        <w:rPr>
          <w:lang w:val="ru-RU"/>
        </w:rPr>
        <w:t>учитывались на региональных и всемирных собраниях, созываемых с целью оценки и принятия последующих мер в отношении Женевского плана действий и Тунисской программы,</w:t>
      </w:r>
      <w:ins w:id="5040" w:author="Author">
        <w:r w:rsidRPr="00BA3132">
          <w:rPr>
            <w:lang w:val="ru-RU"/>
          </w:rPr>
          <w:t xml:space="preserve"> а также с учетом </w:t>
        </w:r>
        <w:r w:rsidRPr="00BA3132">
          <w:rPr>
            <w:color w:val="000000"/>
            <w:lang w:val="ru-RU"/>
          </w:rPr>
          <w:t>заявления ВВУИО+10 о выполнении решений ВВУИО</w:t>
        </w:r>
        <w:r w:rsidRPr="00BA3132">
          <w:rPr>
            <w:lang w:val="ru-RU"/>
          </w:rPr>
          <w:t xml:space="preserve"> и появления новых задач в области обеспечения развития </w:t>
        </w:r>
        <w:r w:rsidRPr="00BA3132">
          <w:rPr>
            <w:color w:val="000000"/>
            <w:lang w:val="ru-RU"/>
          </w:rPr>
          <w:t>открытого для всех информационного общества в более широком контексте повестки дня в области развития на период после 2015 года</w:t>
        </w:r>
      </w:ins>
      <w:ins w:id="5041" w:author="Komissarova, Olga" w:date="2014-10-18T15:07:00Z">
        <w:r w:rsidR="006F21D4">
          <w:rPr>
            <w:color w:val="000000"/>
            <w:lang w:val="ru-RU"/>
          </w:rPr>
          <w:t>;</w:t>
        </w:r>
      </w:ins>
    </w:p>
    <w:p w:rsidR="00CC2CD3" w:rsidRPr="00BA3132" w:rsidRDefault="00CC2CD3" w:rsidP="000173B7">
      <w:pPr>
        <w:rPr>
          <w:ins w:id="5042" w:author="Author"/>
          <w:lang w:val="ru-RU"/>
        </w:rPr>
      </w:pPr>
      <w:ins w:id="5043" w:author="Author">
        <w:r w:rsidRPr="00BA3132">
          <w:rPr>
            <w:lang w:val="ru-RU"/>
            <w:rPrChange w:id="5044" w:author="Author">
              <w:rPr>
                <w:szCs w:val="22"/>
              </w:rPr>
            </w:rPrChange>
          </w:rPr>
          <w:t>3</w:t>
        </w:r>
        <w:r w:rsidRPr="00BA3132">
          <w:rPr>
            <w:lang w:val="ru-RU"/>
            <w:rPrChange w:id="5045" w:author="Author">
              <w:rPr>
                <w:szCs w:val="22"/>
              </w:rPr>
            </w:rPrChange>
          </w:rPr>
          <w:tab/>
        </w:r>
        <w:r w:rsidRPr="00BA3132">
          <w:rPr>
            <w:lang w:val="ru-RU"/>
          </w:rPr>
          <w:t>обеспечить, чтобы при реализации проектов</w:t>
        </w:r>
        <w:r w:rsidRPr="00BA3132">
          <w:rPr>
            <w:lang w:val="ru-RU"/>
            <w:rPrChange w:id="5046" w:author="Author">
              <w:rPr>
                <w:szCs w:val="22"/>
              </w:rPr>
            </w:rPrChange>
          </w:rPr>
          <w:t xml:space="preserve">, </w:t>
        </w:r>
        <w:r w:rsidRPr="00BA3132">
          <w:rPr>
            <w:lang w:val="ru-RU"/>
          </w:rPr>
          <w:t>хотя и существенно отличающихся по</w:t>
        </w:r>
        <w:r w:rsidRPr="00BA3132">
          <w:rPr>
            <w:color w:val="000000"/>
            <w:lang w:val="ru-RU"/>
          </w:rPr>
          <w:t xml:space="preserve"> целям и охвату</w:t>
        </w:r>
        <w:r w:rsidRPr="00BA3132">
          <w:rPr>
            <w:lang w:val="ru-RU"/>
            <w:rPrChange w:id="5047" w:author="Author">
              <w:rPr>
                <w:szCs w:val="22"/>
              </w:rPr>
            </w:rPrChange>
          </w:rPr>
          <w:t xml:space="preserve">, </w:t>
        </w:r>
        <w:r w:rsidRPr="00BA3132">
          <w:rPr>
            <w:lang w:val="ru-RU"/>
          </w:rPr>
          <w:t>учитывались данные</w:t>
        </w:r>
        <w:r w:rsidRPr="00BA3132">
          <w:rPr>
            <w:lang w:val="ru-RU"/>
            <w:rPrChange w:id="5048" w:author="Author">
              <w:rPr>
                <w:szCs w:val="22"/>
              </w:rPr>
            </w:rPrChange>
          </w:rPr>
          <w:t xml:space="preserve">, </w:t>
        </w:r>
        <w:r w:rsidRPr="00BA3132">
          <w:rPr>
            <w:lang w:val="ru-RU"/>
          </w:rPr>
          <w:t>показатели и индексы измерения ИКТ в целях их сопоставительного</w:t>
        </w:r>
        <w:r w:rsidRPr="00BA3132">
          <w:rPr>
            <w:lang w:val="ru-RU"/>
            <w:rPrChange w:id="5049" w:author="Author">
              <w:rPr>
                <w:szCs w:val="22"/>
              </w:rPr>
            </w:rPrChange>
          </w:rPr>
          <w:t xml:space="preserve"> </w:t>
        </w:r>
        <w:r w:rsidRPr="00BA3132">
          <w:rPr>
            <w:color w:val="000000"/>
            <w:lang w:val="ru-RU"/>
          </w:rPr>
          <w:t>анализа и оценки результатов</w:t>
        </w:r>
        <w:r w:rsidRPr="00BA3132">
          <w:rPr>
            <w:lang w:val="ru-RU"/>
          </w:rPr>
          <w:t>,</w:t>
        </w:r>
      </w:ins>
    </w:p>
    <w:p w:rsidR="00CC2CD3" w:rsidRPr="00BA3132" w:rsidRDefault="00CC2CD3" w:rsidP="000173B7">
      <w:pPr>
        <w:pStyle w:val="Call"/>
        <w:rPr>
          <w:lang w:val="ru-RU"/>
        </w:rPr>
      </w:pPr>
      <w:r w:rsidRPr="00BA3132">
        <w:rPr>
          <w:lang w:val="ru-RU"/>
        </w:rPr>
        <w:t>поручает Директору Бюро развития электросвязи</w:t>
      </w:r>
    </w:p>
    <w:p w:rsidR="00CC2CD3" w:rsidRPr="00BA3132" w:rsidRDefault="00CC2CD3" w:rsidP="000173B7">
      <w:pPr>
        <w:rPr>
          <w:lang w:val="ru-RU"/>
        </w:rPr>
      </w:pPr>
      <w:r w:rsidRPr="00BA3132">
        <w:rPr>
          <w:lang w:val="ru-RU"/>
        </w:rPr>
        <w:t>1</w:t>
      </w:r>
      <w:r w:rsidRPr="00BA3132">
        <w:rPr>
          <w:lang w:val="ru-RU"/>
        </w:rPr>
        <w:tab/>
        <w:t xml:space="preserve">и далее содействовать принятию статистических данных МСЭ </w:t>
      </w:r>
      <w:ins w:id="5050" w:author="Author">
        <w:r w:rsidRPr="00BA3132">
          <w:rPr>
            <w:lang w:val="ru-RU"/>
          </w:rPr>
          <w:t xml:space="preserve">в области ИКТ </w:t>
        </w:r>
      </w:ins>
      <w:r w:rsidRPr="00BA3132">
        <w:rPr>
          <w:lang w:val="ru-RU"/>
        </w:rPr>
        <w:t>и регулярно их публиковать;</w:t>
      </w:r>
    </w:p>
    <w:p w:rsidR="00CC2CD3" w:rsidRPr="00BA3132" w:rsidRDefault="00CC2CD3" w:rsidP="000173B7">
      <w:pPr>
        <w:rPr>
          <w:ins w:id="5051" w:author="Author"/>
          <w:lang w:val="ru-RU"/>
        </w:rPr>
      </w:pPr>
      <w:r w:rsidRPr="00BA3132">
        <w:rPr>
          <w:lang w:val="ru-RU"/>
        </w:rPr>
        <w:t>2</w:t>
      </w:r>
      <w:r w:rsidRPr="00BA3132">
        <w:rPr>
          <w:lang w:val="ru-RU"/>
        </w:rPr>
        <w:tab/>
        <w:t>способствовать деятельности, необходимой для определения и принятия новых показателей с целью измерения реального воздействия ИКТ на развитие стран;</w:t>
      </w:r>
    </w:p>
    <w:p w:rsidR="00CC2CD3" w:rsidRPr="00BA3132" w:rsidRDefault="00CC2CD3" w:rsidP="000173B7">
      <w:pPr>
        <w:rPr>
          <w:lang w:val="ru-RU"/>
        </w:rPr>
      </w:pPr>
      <w:ins w:id="5052" w:author="Author">
        <w:r w:rsidRPr="00BA3132">
          <w:rPr>
            <w:lang w:val="ru-RU"/>
          </w:rPr>
          <w:t>3</w:t>
        </w:r>
        <w:r w:rsidRPr="00BA3132">
          <w:rPr>
            <w:lang w:val="ru-RU"/>
          </w:rPr>
          <w:tab/>
        </w:r>
        <w:r w:rsidRPr="0093501B">
          <w:rPr>
            <w:lang w:val="ru-RU"/>
          </w:rPr>
          <w:t>содействовать усилиям в области распространения согласованных на международном уровне методик и показателей в области ИКТ;</w:t>
        </w:r>
      </w:ins>
    </w:p>
    <w:p w:rsidR="00CC2CD3" w:rsidRPr="00BA3132" w:rsidRDefault="00CC2CD3" w:rsidP="000173B7">
      <w:pPr>
        <w:rPr>
          <w:lang w:val="ru-RU"/>
        </w:rPr>
      </w:pPr>
      <w:del w:id="5053" w:author="Author">
        <w:r w:rsidRPr="00BA3132" w:rsidDel="00DE29F8">
          <w:rPr>
            <w:lang w:val="ru-RU"/>
          </w:rPr>
          <w:delText>3</w:delText>
        </w:r>
      </w:del>
      <w:ins w:id="5054" w:author="Author">
        <w:r w:rsidRPr="00BA3132">
          <w:rPr>
            <w:lang w:val="ru-RU"/>
          </w:rPr>
          <w:t>4</w:t>
        </w:r>
      </w:ins>
      <w:r w:rsidRPr="00BA3132">
        <w:rPr>
          <w:lang w:val="ru-RU"/>
        </w:rPr>
        <w:tab/>
        <w:t xml:space="preserve">с тем чтобы в полной мере выполнить Резолюцию 8 (Пересм. </w:t>
      </w:r>
      <w:del w:id="5055" w:author="Author">
        <w:r w:rsidRPr="00BA3132" w:rsidDel="00DE29F8">
          <w:rPr>
            <w:lang w:val="ru-RU"/>
          </w:rPr>
          <w:delText>Хайдарабад, 2010 г.</w:delText>
        </w:r>
      </w:del>
      <w:ins w:id="5056" w:author="Author">
        <w:r w:rsidRPr="00BA3132">
          <w:rPr>
            <w:lang w:val="ru-RU"/>
          </w:rPr>
          <w:t>Дубай, 2014 г.</w:t>
        </w:r>
      </w:ins>
      <w:r w:rsidRPr="00BA3132">
        <w:rPr>
          <w:lang w:val="ru-RU"/>
        </w:rPr>
        <w:t xml:space="preserve">), </w:t>
      </w:r>
      <w:del w:id="5057" w:author="Author">
        <w:r w:rsidRPr="00BA3132" w:rsidDel="00DE29F8">
          <w:rPr>
            <w:lang w:val="ru-RU"/>
          </w:rPr>
          <w:delText>продолжать проводить семинар</w:delText>
        </w:r>
      </w:del>
      <w:ins w:id="5058" w:author="Author">
        <w:r w:rsidRPr="00BA3132">
          <w:rPr>
            <w:lang w:val="ru-RU"/>
          </w:rPr>
          <w:t xml:space="preserve">сохранить группу экспертов в области показателей и статистических данных в области ИКТ, для того чтобы </w:t>
        </w:r>
      </w:ins>
      <w:r w:rsidRPr="00BA3132">
        <w:rPr>
          <w:lang w:val="ru-RU"/>
        </w:rPr>
        <w:t>Государств</w:t>
      </w:r>
      <w:ins w:id="5059" w:author="Author">
        <w:r w:rsidRPr="00BA3132">
          <w:rPr>
            <w:lang w:val="ru-RU"/>
          </w:rPr>
          <w:t>а</w:t>
        </w:r>
      </w:ins>
      <w:r w:rsidRPr="00BA3132">
        <w:rPr>
          <w:lang w:val="ru-RU"/>
        </w:rPr>
        <w:t>-Член</w:t>
      </w:r>
      <w:ins w:id="5060" w:author="Author">
        <w:r w:rsidRPr="00BA3132">
          <w:rPr>
            <w:lang w:val="ru-RU"/>
          </w:rPr>
          <w:t>ы</w:t>
        </w:r>
      </w:ins>
      <w:del w:id="5061" w:author="Author">
        <w:r w:rsidRPr="00BA3132" w:rsidDel="008D71CF">
          <w:rPr>
            <w:lang w:val="ru-RU"/>
          </w:rPr>
          <w:delText>ов и экспертов для</w:delText>
        </w:r>
      </w:del>
      <w:r w:rsidRPr="00BA3132">
        <w:rPr>
          <w:lang w:val="ru-RU"/>
        </w:rPr>
        <w:t xml:space="preserve"> </w:t>
      </w:r>
      <w:del w:id="5062" w:author="Author">
        <w:r w:rsidRPr="00BA3132" w:rsidDel="008D71CF">
          <w:rPr>
            <w:lang w:val="ru-RU"/>
          </w:rPr>
          <w:delText xml:space="preserve">разработки </w:delText>
        </w:r>
      </w:del>
      <w:ins w:id="5063" w:author="Author">
        <w:r w:rsidRPr="00BA3132">
          <w:rPr>
            <w:lang w:val="ru-RU"/>
          </w:rPr>
          <w:t xml:space="preserve">разрабатывали </w:t>
        </w:r>
      </w:ins>
      <w:r w:rsidRPr="00BA3132">
        <w:rPr>
          <w:lang w:val="ru-RU"/>
        </w:rPr>
        <w:t>существующи</w:t>
      </w:r>
      <w:ins w:id="5064" w:author="Author">
        <w:r w:rsidRPr="00BA3132">
          <w:rPr>
            <w:lang w:val="ru-RU"/>
          </w:rPr>
          <w:t>е</w:t>
        </w:r>
      </w:ins>
      <w:del w:id="5065" w:author="Author">
        <w:r w:rsidRPr="00BA3132" w:rsidDel="008D71CF">
          <w:rPr>
            <w:lang w:val="ru-RU"/>
          </w:rPr>
          <w:delText>х</w:delText>
        </w:r>
      </w:del>
      <w:r w:rsidRPr="00BA3132">
        <w:rPr>
          <w:lang w:val="ru-RU"/>
        </w:rPr>
        <w:t xml:space="preserve"> показател</w:t>
      </w:r>
      <w:ins w:id="5066" w:author="Author">
        <w:r w:rsidRPr="00BA3132">
          <w:rPr>
            <w:lang w:val="ru-RU"/>
          </w:rPr>
          <w:t>и</w:t>
        </w:r>
      </w:ins>
      <w:del w:id="5067" w:author="Author">
        <w:r w:rsidRPr="00BA3132" w:rsidDel="008D71CF">
          <w:rPr>
            <w:lang w:val="ru-RU"/>
          </w:rPr>
          <w:delText>ей</w:delText>
        </w:r>
      </w:del>
      <w:r w:rsidRPr="00BA3132">
        <w:rPr>
          <w:lang w:val="ru-RU"/>
        </w:rPr>
        <w:t xml:space="preserve"> и систематическ</w:t>
      </w:r>
      <w:ins w:id="5068" w:author="Author">
        <w:r w:rsidRPr="00BA3132">
          <w:rPr>
            <w:lang w:val="ru-RU"/>
          </w:rPr>
          <w:t>и</w:t>
        </w:r>
      </w:ins>
      <w:del w:id="5069" w:author="Author">
        <w:r w:rsidRPr="00BA3132" w:rsidDel="008D71CF">
          <w:rPr>
            <w:lang w:val="ru-RU"/>
          </w:rPr>
          <w:delText>ого</w:delText>
        </w:r>
      </w:del>
      <w:r w:rsidRPr="00BA3132">
        <w:rPr>
          <w:lang w:val="ru-RU"/>
        </w:rPr>
        <w:t xml:space="preserve"> анализ</w:t>
      </w:r>
      <w:ins w:id="5070" w:author="Author">
        <w:r w:rsidRPr="00BA3132">
          <w:rPr>
            <w:lang w:val="ru-RU"/>
          </w:rPr>
          <w:t>ировали</w:t>
        </w:r>
      </w:ins>
      <w:del w:id="5071" w:author="Author">
        <w:r w:rsidRPr="00BA3132" w:rsidDel="008D71CF">
          <w:rPr>
            <w:lang w:val="ru-RU"/>
          </w:rPr>
          <w:delText>а</w:delText>
        </w:r>
      </w:del>
      <w:ins w:id="5072" w:author="Author">
        <w:r w:rsidRPr="00BA3132">
          <w:rPr>
            <w:lang w:val="ru-RU"/>
          </w:rPr>
          <w:t xml:space="preserve"> свои</w:t>
        </w:r>
      </w:ins>
      <w:del w:id="5073" w:author="Author">
        <w:r w:rsidRPr="00BA3132" w:rsidDel="008D71CF">
          <w:rPr>
            <w:lang w:val="ru-RU"/>
          </w:rPr>
          <w:delText xml:space="preserve"> их</w:delText>
        </w:r>
      </w:del>
      <w:r w:rsidRPr="00BA3132">
        <w:rPr>
          <w:lang w:val="ru-RU"/>
        </w:rPr>
        <w:t xml:space="preserve"> методик</w:t>
      </w:r>
      <w:ins w:id="5074" w:author="Author">
        <w:r w:rsidRPr="00BA3132">
          <w:rPr>
            <w:lang w:val="ru-RU"/>
          </w:rPr>
          <w:t>и и определения</w:t>
        </w:r>
      </w:ins>
      <w:r w:rsidRPr="00BA3132">
        <w:rPr>
          <w:lang w:val="ru-RU"/>
        </w:rPr>
        <w:t xml:space="preserve">, начиная этот анализ в соответствии с Резолюцией 8 (Пересм. </w:t>
      </w:r>
      <w:del w:id="5075" w:author="Author">
        <w:r w:rsidRPr="00BA3132" w:rsidDel="00DE29F8">
          <w:rPr>
            <w:lang w:val="ru-RU"/>
          </w:rPr>
          <w:delText>Хайдарабад, 2010 г.</w:delText>
        </w:r>
      </w:del>
      <w:ins w:id="5076" w:author="Author">
        <w:r w:rsidRPr="00BA3132">
          <w:rPr>
            <w:lang w:val="ru-RU"/>
          </w:rPr>
          <w:t>Дубай, 2014 г.</w:t>
        </w:r>
      </w:ins>
      <w:r w:rsidRPr="00BA3132">
        <w:rPr>
          <w:lang w:val="ru-RU"/>
        </w:rPr>
        <w:t xml:space="preserve">), и, в зависимости от случая, для составления любых других показателей </w:t>
      </w:r>
      <w:ins w:id="5077" w:author="Author">
        <w:r w:rsidRPr="00BA3132">
          <w:rPr>
            <w:lang w:val="ru-RU"/>
          </w:rPr>
          <w:t>ИКТ</w:t>
        </w:r>
      </w:ins>
      <w:r w:rsidRPr="00BA3132">
        <w:rPr>
          <w:lang w:val="ru-RU"/>
        </w:rPr>
        <w:t>, которые смогут потребоваться;</w:t>
      </w:r>
    </w:p>
    <w:p w:rsidR="00CC2CD3" w:rsidRPr="00BA3132" w:rsidDel="00DE29F8" w:rsidRDefault="00CC2CD3" w:rsidP="000173B7">
      <w:pPr>
        <w:rPr>
          <w:del w:id="5078" w:author="Author"/>
          <w:lang w:val="ru-RU"/>
        </w:rPr>
      </w:pPr>
      <w:del w:id="5079" w:author="Author">
        <w:r w:rsidRPr="00BA3132" w:rsidDel="00DE29F8">
          <w:rPr>
            <w:lang w:val="ru-RU"/>
          </w:rPr>
          <w:delText>4</w:delText>
        </w:r>
        <w:r w:rsidRPr="00BA3132" w:rsidDel="00DE29F8">
          <w:rPr>
            <w:lang w:val="ru-RU"/>
          </w:rPr>
          <w:tab/>
          <w:delText>созывать конференцию по показателям ИКТ не реже чем раз в два года;</w:delText>
        </w:r>
      </w:del>
    </w:p>
    <w:p w:rsidR="00CC2CD3" w:rsidRPr="00BA3132" w:rsidRDefault="00CC2CD3" w:rsidP="000173B7">
      <w:pPr>
        <w:rPr>
          <w:ins w:id="5080" w:author="Author"/>
          <w:lang w:val="ru-RU"/>
        </w:rPr>
      </w:pPr>
      <w:ins w:id="5081" w:author="Author">
        <w:r w:rsidRPr="00BA3132">
          <w:rPr>
            <w:lang w:val="ru-RU"/>
          </w:rPr>
          <w:t>5</w:t>
        </w:r>
        <w:r w:rsidRPr="00BA3132">
          <w:rPr>
            <w:lang w:val="ru-RU"/>
          </w:rPr>
          <w:tab/>
          <w:t>продолжить проведение Симпозиума по всемирным показателям в области электросвязи/ИКТ</w:t>
        </w:r>
        <w:r w:rsidRPr="00BA3132">
          <w:rPr>
            <w:lang w:val="ru-RU"/>
            <w:rPrChange w:id="5082" w:author="Author">
              <w:rPr>
                <w:szCs w:val="22"/>
              </w:rPr>
            </w:rPrChange>
          </w:rPr>
          <w:t xml:space="preserve"> </w:t>
        </w:r>
        <w:r w:rsidRPr="00BA3132">
          <w:rPr>
            <w:lang w:val="ru-RU"/>
          </w:rPr>
          <w:t>не реже одного раза в год в рамках имеющихся бюджетных средств с участием всех</w:t>
        </w:r>
        <w:r w:rsidRPr="00BA3132">
          <w:rPr>
            <w:lang w:val="ru-RU"/>
            <w:rPrChange w:id="5083" w:author="Author">
              <w:rPr>
                <w:szCs w:val="22"/>
              </w:rPr>
            </w:rPrChange>
          </w:rPr>
          <w:t xml:space="preserve"> </w:t>
        </w:r>
        <w:r w:rsidRPr="00BA3132">
          <w:rPr>
            <w:lang w:val="ru-RU"/>
          </w:rPr>
          <w:t>Государств-Членов, Членов Секторов, экспертов по показателям и статистическим данным в области ИКТ и других сторон, заинтересованных в измерении ИКТ и информационного общества</w:t>
        </w:r>
        <w:r w:rsidRPr="00BA3132">
          <w:rPr>
            <w:lang w:val="ru-RU"/>
            <w:rPrChange w:id="5084" w:author="Author">
              <w:rPr>
                <w:szCs w:val="22"/>
              </w:rPr>
            </w:rPrChange>
          </w:rPr>
          <w:t>;</w:t>
        </w:r>
      </w:ins>
    </w:p>
    <w:p w:rsidR="00CC2CD3" w:rsidRPr="00BA3132" w:rsidRDefault="00CC2CD3" w:rsidP="000173B7">
      <w:pPr>
        <w:rPr>
          <w:lang w:val="ru-RU"/>
        </w:rPr>
      </w:pPr>
      <w:del w:id="5085" w:author="Author">
        <w:r w:rsidRPr="00BA3132" w:rsidDel="00DE29F8">
          <w:rPr>
            <w:lang w:val="ru-RU"/>
          </w:rPr>
          <w:delText>5</w:delText>
        </w:r>
      </w:del>
      <w:ins w:id="5086" w:author="Author">
        <w:r w:rsidRPr="00BA3132">
          <w:rPr>
            <w:lang w:val="ru-RU"/>
          </w:rPr>
          <w:t>6</w:t>
        </w:r>
      </w:ins>
      <w:r w:rsidRPr="00BA3132">
        <w:rPr>
          <w:lang w:val="ru-RU"/>
        </w:rPr>
        <w:tab/>
        <w:t xml:space="preserve">оказывать необходимую поддержку в выполнении Резолюции 8 (Пересм. </w:t>
      </w:r>
      <w:del w:id="5087" w:author="Author">
        <w:r w:rsidRPr="00BA3132" w:rsidDel="00DE29F8">
          <w:rPr>
            <w:lang w:val="ru-RU"/>
          </w:rPr>
          <w:delText>Хайдарабад, 2010 г.</w:delText>
        </w:r>
      </w:del>
      <w:ins w:id="5088" w:author="Author">
        <w:r w:rsidRPr="00BA3132">
          <w:rPr>
            <w:lang w:val="ru-RU"/>
          </w:rPr>
          <w:t>Дубай, 2014 г.</w:t>
        </w:r>
      </w:ins>
      <w:r w:rsidRPr="00BA3132">
        <w:rPr>
          <w:lang w:val="ru-RU"/>
        </w:rPr>
        <w:t>) и подчеркивать важность реализации решений ВВУИО в отношении упомянутых показателей, а также продолжать не допускать дублирования в статистической работе в этой области;</w:t>
      </w:r>
    </w:p>
    <w:p w:rsidR="00CC2CD3" w:rsidRPr="00BA3132" w:rsidRDefault="00CC2CD3" w:rsidP="000173B7">
      <w:pPr>
        <w:rPr>
          <w:lang w:val="ru-RU"/>
        </w:rPr>
      </w:pPr>
      <w:del w:id="5089" w:author="Author">
        <w:r w:rsidRPr="00BA3132" w:rsidDel="00DE29F8">
          <w:rPr>
            <w:lang w:val="ru-RU"/>
          </w:rPr>
          <w:delText>6</w:delText>
        </w:r>
      </w:del>
      <w:ins w:id="5090" w:author="Author">
        <w:r w:rsidRPr="00BA3132">
          <w:rPr>
            <w:lang w:val="ru-RU"/>
          </w:rPr>
          <w:t>7</w:t>
        </w:r>
      </w:ins>
      <w:r w:rsidRPr="00BA3132">
        <w:rPr>
          <w:lang w:val="ru-RU"/>
        </w:rPr>
        <w:tab/>
        <w:t xml:space="preserve">продолжать работать для содействия применению </w:t>
      </w:r>
      <w:del w:id="5091" w:author="Author">
        <w:r w:rsidRPr="00BA3132" w:rsidDel="00DE29F8">
          <w:rPr>
            <w:lang w:val="ru-RU"/>
          </w:rPr>
          <w:delText>единого индекса ИКТ</w:delText>
        </w:r>
      </w:del>
      <w:ins w:id="5092" w:author="Author">
        <w:r w:rsidRPr="00BA3132">
          <w:rPr>
            <w:color w:val="000000"/>
            <w:lang w:val="ru-RU"/>
          </w:rPr>
          <w:t>Индекса развития ИКТ</w:t>
        </w:r>
        <w:r w:rsidRPr="00BA3132">
          <w:rPr>
            <w:lang w:val="ru-RU"/>
          </w:rPr>
          <w:t xml:space="preserve"> </w:t>
        </w:r>
      </w:ins>
      <w:r w:rsidRPr="00BA3132">
        <w:rPr>
          <w:lang w:val="ru-RU"/>
        </w:rPr>
        <w:t xml:space="preserve">как способа реакции МСЭ на положения пункта </w:t>
      </w:r>
      <w:r w:rsidRPr="00BA3132">
        <w:rPr>
          <w:i/>
          <w:lang w:val="ru-RU"/>
        </w:rPr>
        <w:t>а)</w:t>
      </w:r>
      <w:r w:rsidRPr="00BA3132">
        <w:rPr>
          <w:lang w:val="ru-RU"/>
        </w:rPr>
        <w:t xml:space="preserve"> раздела </w:t>
      </w:r>
      <w:r w:rsidRPr="00BA3132">
        <w:rPr>
          <w:i/>
          <w:iCs/>
          <w:lang w:val="ru-RU"/>
        </w:rPr>
        <w:t>учитывая</w:t>
      </w:r>
      <w:r w:rsidRPr="00BA3132">
        <w:rPr>
          <w:lang w:val="ru-RU"/>
        </w:rPr>
        <w:t>,</w:t>
      </w:r>
      <w:r w:rsidRPr="00BA3132">
        <w:rPr>
          <w:i/>
          <w:iCs/>
          <w:lang w:val="ru-RU"/>
        </w:rPr>
        <w:t xml:space="preserve"> </w:t>
      </w:r>
      <w:r w:rsidRPr="00BA3132">
        <w:rPr>
          <w:lang w:val="ru-RU"/>
        </w:rPr>
        <w:t>выше;</w:t>
      </w:r>
    </w:p>
    <w:p w:rsidR="00CC2CD3" w:rsidRPr="00BA3132" w:rsidRDefault="00CC2CD3" w:rsidP="000173B7">
      <w:pPr>
        <w:rPr>
          <w:lang w:val="ru-RU"/>
        </w:rPr>
      </w:pPr>
      <w:del w:id="5093" w:author="Author">
        <w:r w:rsidRPr="00BA3132" w:rsidDel="00DE29F8">
          <w:rPr>
            <w:lang w:val="ru-RU"/>
          </w:rPr>
          <w:delText>7</w:delText>
        </w:r>
      </w:del>
      <w:ins w:id="5094" w:author="Author">
        <w:r w:rsidRPr="00BA3132">
          <w:rPr>
            <w:lang w:val="ru-RU"/>
          </w:rPr>
          <w:t>8</w:t>
        </w:r>
      </w:ins>
      <w:r w:rsidRPr="00BA3132">
        <w:rPr>
          <w:lang w:val="ru-RU"/>
        </w:rPr>
        <w:tab/>
        <w:t>сотрудничать с соответствующими международными органами, особенно с теми, которые участвуют в Партнерстве по измерению ИКТ в целях развития, с целью выполнения настоящей Резолюции;</w:t>
      </w:r>
    </w:p>
    <w:p w:rsidR="00CC2CD3" w:rsidRPr="00BA3132" w:rsidRDefault="00CC2CD3" w:rsidP="000173B7">
      <w:pPr>
        <w:rPr>
          <w:lang w:val="ru-RU"/>
        </w:rPr>
      </w:pPr>
      <w:del w:id="5095" w:author="Author">
        <w:r w:rsidRPr="00BA3132" w:rsidDel="00DE29F8">
          <w:rPr>
            <w:lang w:val="ru-RU"/>
          </w:rPr>
          <w:delText>8</w:delText>
        </w:r>
      </w:del>
      <w:ins w:id="5096" w:author="Author">
        <w:r w:rsidRPr="00BA3132">
          <w:rPr>
            <w:lang w:val="ru-RU"/>
          </w:rPr>
          <w:t>9</w:t>
        </w:r>
      </w:ins>
      <w:r w:rsidRPr="00BA3132">
        <w:rPr>
          <w:lang w:val="ru-RU"/>
        </w:rPr>
        <w:tab/>
        <w:t xml:space="preserve">осуществлять разработку показателей возможности установления соединений в сообществах </w:t>
      </w:r>
      <w:ins w:id="5097" w:author="Author">
        <w:r w:rsidRPr="00BA3132">
          <w:rPr>
            <w:lang w:val="ru-RU"/>
          </w:rPr>
          <w:t xml:space="preserve">и доступа к ИКТ и их использования </w:t>
        </w:r>
      </w:ins>
      <w:r w:rsidRPr="00BA3132">
        <w:rPr>
          <w:lang w:val="ru-RU"/>
        </w:rPr>
        <w:t>и представлять результаты на ежегодной основе;</w:t>
      </w:r>
    </w:p>
    <w:p w:rsidR="00CC2CD3" w:rsidRPr="00BA3132" w:rsidRDefault="00CC2CD3" w:rsidP="000173B7">
      <w:pPr>
        <w:rPr>
          <w:lang w:val="ru-RU"/>
        </w:rPr>
      </w:pPr>
      <w:del w:id="5098" w:author="Author">
        <w:r w:rsidRPr="00BA3132" w:rsidDel="004F299E">
          <w:rPr>
            <w:lang w:val="ru-RU"/>
          </w:rPr>
          <w:delText>9</w:delText>
        </w:r>
      </w:del>
      <w:ins w:id="5099" w:author="Author">
        <w:r w:rsidRPr="00BA3132">
          <w:rPr>
            <w:lang w:val="ru-RU"/>
          </w:rPr>
          <w:t>10</w:t>
        </w:r>
      </w:ins>
      <w:r w:rsidRPr="00BA3132">
        <w:rPr>
          <w:lang w:val="ru-RU"/>
        </w:rPr>
        <w:tab/>
        <w:t xml:space="preserve">принять практику сбора данных и ввести </w:t>
      </w:r>
      <w:del w:id="5100" w:author="Author">
        <w:r w:rsidRPr="00BA3132" w:rsidDel="004F299E">
          <w:rPr>
            <w:lang w:val="ru-RU"/>
          </w:rPr>
          <w:delText>единый индекс ИКТ</w:delText>
        </w:r>
      </w:del>
      <w:ins w:id="5101" w:author="Author">
        <w:r w:rsidRPr="00BA3132">
          <w:rPr>
            <w:color w:val="000000"/>
            <w:lang w:val="ru-RU"/>
          </w:rPr>
          <w:t>Индекс развития ИКТ</w:t>
        </w:r>
      </w:ins>
      <w:r w:rsidRPr="00BA3132">
        <w:rPr>
          <w:lang w:val="ru-RU"/>
        </w:rPr>
        <w:t>, с тем чтобы отражать изменения в доступе и использовании ИКТ, а также предложить Государствам-Членам принимать участие в таких процессах,</w:t>
      </w:r>
    </w:p>
    <w:p w:rsidR="00CC2CD3" w:rsidRPr="00BA3132" w:rsidRDefault="00CC2CD3" w:rsidP="000173B7">
      <w:pPr>
        <w:pStyle w:val="Call"/>
        <w:rPr>
          <w:lang w:val="ru-RU"/>
        </w:rPr>
      </w:pPr>
      <w:r w:rsidRPr="00BA3132">
        <w:rPr>
          <w:lang w:val="ru-RU"/>
        </w:rPr>
        <w:t>поручает Генеральному секретарю</w:t>
      </w:r>
    </w:p>
    <w:p w:rsidR="00CC2CD3" w:rsidRPr="00BA3132" w:rsidRDefault="00CC2CD3" w:rsidP="000173B7">
      <w:pPr>
        <w:rPr>
          <w:lang w:val="ru-RU"/>
        </w:rPr>
      </w:pPr>
      <w:r w:rsidRPr="00BA3132">
        <w:rPr>
          <w:lang w:val="ru-RU"/>
        </w:rPr>
        <w:t>представить отчет следующей Полномочной конференции о прогрессе, достигнутом в выполнении настоящей Резолюции,</w:t>
      </w:r>
    </w:p>
    <w:p w:rsidR="00CC2CD3" w:rsidRPr="00BA3132" w:rsidRDefault="00CC2CD3" w:rsidP="000173B7">
      <w:pPr>
        <w:pStyle w:val="Call"/>
        <w:rPr>
          <w:lang w:val="ru-RU"/>
        </w:rPr>
      </w:pPr>
      <w:r w:rsidRPr="00BA3132">
        <w:rPr>
          <w:lang w:val="ru-RU"/>
        </w:rPr>
        <w:t>предлагает Государствам-Членам</w:t>
      </w:r>
    </w:p>
    <w:p w:rsidR="00CC2CD3" w:rsidRPr="00BA3132" w:rsidRDefault="00CC2CD3" w:rsidP="000173B7">
      <w:pPr>
        <w:tabs>
          <w:tab w:val="left" w:pos="3686"/>
        </w:tabs>
        <w:rPr>
          <w:lang w:val="ru-RU"/>
        </w:rPr>
      </w:pPr>
      <w:r w:rsidRPr="00BA3132">
        <w:rPr>
          <w:lang w:val="ru-RU"/>
        </w:rPr>
        <w:t>1</w:t>
      </w:r>
      <w:r w:rsidRPr="00BA3132">
        <w:rPr>
          <w:lang w:val="ru-RU"/>
        </w:rPr>
        <w:tab/>
        <w:t xml:space="preserve">принять участие в представлении </w:t>
      </w:r>
      <w:ins w:id="5102" w:author="Author">
        <w:r w:rsidRPr="00BA3132">
          <w:rPr>
            <w:lang w:val="ru-RU"/>
          </w:rPr>
          <w:t xml:space="preserve">МСЭ-D </w:t>
        </w:r>
      </w:ins>
      <w:r w:rsidRPr="00BA3132">
        <w:rPr>
          <w:lang w:val="ru-RU"/>
        </w:rPr>
        <w:t xml:space="preserve">национальных </w:t>
      </w:r>
      <w:ins w:id="5103" w:author="Author">
        <w:r w:rsidRPr="00BA3132">
          <w:rPr>
            <w:lang w:val="ru-RU"/>
          </w:rPr>
          <w:t xml:space="preserve">статистических данных о доступе к ИКТ и их использованию, а также </w:t>
        </w:r>
      </w:ins>
      <w:r w:rsidRPr="00BA3132">
        <w:rPr>
          <w:lang w:val="ru-RU"/>
        </w:rPr>
        <w:t>о возможностях установления соединений в сообществах;</w:t>
      </w:r>
    </w:p>
    <w:p w:rsidR="00CC2CD3" w:rsidRPr="00BA3132" w:rsidRDefault="00CC2CD3" w:rsidP="000173B7">
      <w:pPr>
        <w:rPr>
          <w:lang w:val="ru-RU"/>
        </w:rPr>
      </w:pPr>
      <w:r w:rsidRPr="00BA3132">
        <w:rPr>
          <w:lang w:val="ru-RU"/>
        </w:rPr>
        <w:t>2</w:t>
      </w:r>
      <w:r w:rsidRPr="00BA3132">
        <w:rPr>
          <w:lang w:val="ru-RU"/>
        </w:rPr>
        <w:tab/>
        <w:t xml:space="preserve">активно участвовать в этой деятельности, предоставляя МСЭ-D информацию, которая запрашивается с целью составления контрольных показателей по электросвязи/ИКТ, в том числе </w:t>
      </w:r>
      <w:del w:id="5104" w:author="Author">
        <w:r w:rsidRPr="00BA3132" w:rsidDel="004F299E">
          <w:rPr>
            <w:lang w:val="ru-RU"/>
          </w:rPr>
          <w:delText xml:space="preserve">единого индекса </w:delText>
        </w:r>
      </w:del>
      <w:ins w:id="5105" w:author="Author">
        <w:r w:rsidRPr="00BA3132">
          <w:rPr>
            <w:color w:val="000000"/>
            <w:lang w:val="ru-RU"/>
          </w:rPr>
          <w:t>Индекса развития ИКТ</w:t>
        </w:r>
      </w:ins>
      <w:r w:rsidRPr="00BA3132">
        <w:rPr>
          <w:lang w:val="ru-RU"/>
        </w:rPr>
        <w:t>.</w:t>
      </w:r>
    </w:p>
    <w:p w:rsidR="00CC2CD3" w:rsidRPr="00BA3132" w:rsidRDefault="00CC2CD3" w:rsidP="000173B7">
      <w:pPr>
        <w:pStyle w:val="Reasons"/>
        <w:rPr>
          <w:lang w:val="ru-RU"/>
        </w:rPr>
      </w:pPr>
    </w:p>
    <w:p w:rsidR="00CC2CD3" w:rsidRPr="00BA3132" w:rsidRDefault="00CC2CD3" w:rsidP="000173B7">
      <w:pPr>
        <w:pStyle w:val="Heading1"/>
        <w:tabs>
          <w:tab w:val="clear" w:pos="567"/>
          <w:tab w:val="clear" w:pos="1134"/>
          <w:tab w:val="clear" w:pos="1701"/>
          <w:tab w:val="left" w:pos="1418"/>
        </w:tabs>
        <w:ind w:left="1418" w:hanging="1418"/>
        <w:rPr>
          <w:lang w:val="ru-RU"/>
        </w:rPr>
      </w:pPr>
      <w:bookmarkStart w:id="5106" w:name="_IAP-40_и_41:"/>
      <w:bookmarkEnd w:id="5106"/>
      <w:r w:rsidRPr="00BA3132">
        <w:rPr>
          <w:lang w:val="ru-RU"/>
        </w:rPr>
        <w:t>IAP-40 и 41:</w:t>
      </w:r>
      <w:r w:rsidRPr="00BA3132">
        <w:rPr>
          <w:lang w:val="ru-RU"/>
        </w:rPr>
        <w:tab/>
        <w:t xml:space="preserve">Предложения </w:t>
      </w:r>
      <w:r w:rsidRPr="00BA3132">
        <w:rPr>
          <w:u w:val="single"/>
          <w:lang w:val="ru-RU"/>
        </w:rPr>
        <w:t>не вносить изменений</w:t>
      </w:r>
      <w:r w:rsidRPr="00BA3132">
        <w:rPr>
          <w:lang w:val="ru-RU"/>
        </w:rPr>
        <w:t xml:space="preserve"> в содержащиеся в</w:t>
      </w:r>
      <w:r>
        <w:rPr>
          <w:lang w:val="ru-RU"/>
        </w:rPr>
        <w:t xml:space="preserve"> Уставе и Конвенции определения</w:t>
      </w:r>
    </w:p>
    <w:p w:rsidR="00CC2CD3" w:rsidRPr="00BA3132" w:rsidRDefault="00CC2CD3" w:rsidP="000173B7">
      <w:pPr>
        <w:pStyle w:val="Headingb"/>
        <w:rPr>
          <w:szCs w:val="24"/>
          <w:lang w:val="ru-RU"/>
        </w:rPr>
      </w:pPr>
      <w:r w:rsidRPr="00BA3132">
        <w:rPr>
          <w:lang w:val="ru-RU"/>
        </w:rPr>
        <w:t>Общий обзор</w:t>
      </w:r>
    </w:p>
    <w:p w:rsidR="00CC2CD3" w:rsidRPr="00BA3132" w:rsidRDefault="00CC2CD3" w:rsidP="000173B7">
      <w:pPr>
        <w:rPr>
          <w:lang w:val="ru-RU"/>
        </w:rPr>
      </w:pPr>
      <w:r w:rsidRPr="00BA3132">
        <w:rPr>
          <w:lang w:val="ru-RU"/>
        </w:rPr>
        <w:t>Полномочная конференция предоставляет Государствам − Членам МСЭ возможность обеспечить готовность Союза к постоянным изменениям в среде электросвязи, подтвердить фундаментальные цели Союза и заявить о своей приверженности широкому сотрудничеству, взаимодействию и участию со всеми заинтересованными сторонами и другими международными организациями.</w:t>
      </w:r>
    </w:p>
    <w:p w:rsidR="00CC2CD3" w:rsidRPr="00BA3132" w:rsidRDefault="00CC2CD3" w:rsidP="000173B7">
      <w:pPr>
        <w:rPr>
          <w:lang w:val="ru-RU"/>
        </w:rPr>
      </w:pPr>
      <w:r w:rsidRPr="00BA3132">
        <w:rPr>
          <w:lang w:val="ru-RU"/>
        </w:rPr>
        <w:t xml:space="preserve">Эти предложения поддерживают предложение </w:t>
      </w:r>
      <w:r w:rsidRPr="00BA3132">
        <w:rPr>
          <w:b/>
          <w:bCs/>
          <w:u w:val="single"/>
          <w:lang w:val="ru-RU"/>
        </w:rPr>
        <w:t>не вносить изменений</w:t>
      </w:r>
      <w:r w:rsidRPr="00BA3132">
        <w:rPr>
          <w:b/>
          <w:bCs/>
          <w:lang w:val="ru-RU"/>
        </w:rPr>
        <w:t xml:space="preserve"> </w:t>
      </w:r>
      <w:r w:rsidRPr="00BA3132">
        <w:rPr>
          <w:lang w:val="ru-RU"/>
        </w:rPr>
        <w:t>(</w:t>
      </w:r>
      <w:r w:rsidRPr="00BA3132">
        <w:rPr>
          <w:u w:val="single"/>
          <w:lang w:val="ru-RU"/>
        </w:rPr>
        <w:t>NOC</w:t>
      </w:r>
      <w:r w:rsidRPr="00BA3132">
        <w:rPr>
          <w:lang w:val="ru-RU"/>
        </w:rPr>
        <w:t>) в содержащиеся в Уставе и Конвенции определения, что является ключевым фактором обеспечения постоянного стабильного характера основополагающих документов Союза.</w:t>
      </w:r>
    </w:p>
    <w:p w:rsidR="00CC2CD3" w:rsidRPr="00BA3132" w:rsidRDefault="00CC2CD3" w:rsidP="000173B7">
      <w:pPr>
        <w:jc w:val="both"/>
        <w:rPr>
          <w:szCs w:val="24"/>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CC2CD3" w:rsidRPr="00BA3132" w:rsidTr="000173B7">
        <w:tc>
          <w:tcPr>
            <w:tcW w:w="1985" w:type="dxa"/>
            <w:tcMar>
              <w:left w:w="108" w:type="dxa"/>
              <w:right w:w="108" w:type="dxa"/>
            </w:tcMar>
          </w:tcPr>
          <w:p w:rsidR="00CC2CD3" w:rsidRPr="00BA3132" w:rsidRDefault="00CC2CD3" w:rsidP="000173B7">
            <w:pPr>
              <w:pStyle w:val="VolumeTitleS2"/>
              <w:rPr>
                <w:lang w:val="ru-RU"/>
              </w:rPr>
            </w:pPr>
          </w:p>
        </w:tc>
        <w:tc>
          <w:tcPr>
            <w:tcW w:w="7824" w:type="dxa"/>
            <w:tcMar>
              <w:left w:w="108" w:type="dxa"/>
              <w:right w:w="108" w:type="dxa"/>
            </w:tcMar>
          </w:tcPr>
          <w:p w:rsidR="00CC2CD3" w:rsidRPr="00BA3132" w:rsidRDefault="00CC2CD3" w:rsidP="000173B7">
            <w:pPr>
              <w:pStyle w:val="VolumeTitle"/>
              <w:rPr>
                <w:lang w:val="ru-RU"/>
              </w:rPr>
            </w:pPr>
            <w:r w:rsidRPr="00BA3132">
              <w:rPr>
                <w:lang w:val="ru-RU"/>
              </w:rPr>
              <w:t xml:space="preserve">УСТАВ </w:t>
            </w:r>
            <w:r w:rsidRPr="00BA3132">
              <w:rPr>
                <w:lang w:val="ru-RU"/>
              </w:rPr>
              <w:br/>
              <w:t xml:space="preserve">МЕЖДУНАРОДНОГО СОЮЗА </w:t>
            </w:r>
            <w:r w:rsidRPr="00BA3132">
              <w:rPr>
                <w:lang w:val="ru-RU"/>
              </w:rPr>
              <w:br/>
              <w:t>ЭЛЕКТРОСВЯЗИ</w:t>
            </w:r>
          </w:p>
        </w:tc>
      </w:tr>
      <w:tr w:rsidR="00CC2CD3" w:rsidRPr="00BA3132" w:rsidTr="000173B7">
        <w:tc>
          <w:tcPr>
            <w:tcW w:w="1985" w:type="dxa"/>
            <w:tcMar>
              <w:left w:w="108" w:type="dxa"/>
              <w:right w:w="108" w:type="dxa"/>
            </w:tcMar>
          </w:tcPr>
          <w:p w:rsidR="00CC2CD3" w:rsidRPr="00BA3132" w:rsidRDefault="00CC2CD3" w:rsidP="000173B7">
            <w:pPr>
              <w:pStyle w:val="ChapNoS2"/>
              <w:rPr>
                <w:lang w:val="ru-RU"/>
              </w:rPr>
            </w:pPr>
          </w:p>
          <w:p w:rsidR="00CC2CD3" w:rsidRPr="00BA3132" w:rsidRDefault="00CC2CD3" w:rsidP="000173B7">
            <w:pPr>
              <w:pStyle w:val="ChaptitleS2"/>
              <w:rPr>
                <w:lang w:val="ru-RU"/>
              </w:rPr>
            </w:pPr>
          </w:p>
        </w:tc>
        <w:tc>
          <w:tcPr>
            <w:tcW w:w="7824" w:type="dxa"/>
            <w:tcMar>
              <w:left w:w="108" w:type="dxa"/>
              <w:right w:w="108" w:type="dxa"/>
            </w:tcMar>
          </w:tcPr>
          <w:p w:rsidR="00CC2CD3" w:rsidRPr="00BA3132" w:rsidRDefault="00CC2CD3" w:rsidP="000173B7">
            <w:pPr>
              <w:pStyle w:val="ChapNo"/>
              <w:rPr>
                <w:lang w:val="ru-RU"/>
              </w:rPr>
            </w:pPr>
            <w:r w:rsidRPr="00BA3132">
              <w:rPr>
                <w:lang w:val="ru-RU"/>
              </w:rPr>
              <w:t>ГЛАВА I</w:t>
            </w:r>
          </w:p>
          <w:p w:rsidR="00CC2CD3" w:rsidRPr="00BA3132" w:rsidRDefault="00CC2CD3" w:rsidP="000173B7">
            <w:pPr>
              <w:pStyle w:val="Chaptitle"/>
              <w:rPr>
                <w:lang w:val="ru-RU"/>
              </w:rPr>
            </w:pPr>
            <w:r w:rsidRPr="00BA3132">
              <w:rPr>
                <w:lang w:val="ru-RU"/>
              </w:rPr>
              <w:t>Основные положения</w:t>
            </w:r>
          </w:p>
        </w:tc>
      </w:tr>
    </w:tbl>
    <w:p w:rsidR="00CC2CD3" w:rsidRPr="00BA3132" w:rsidRDefault="00CC2CD3">
      <w:pPr>
        <w:pStyle w:val="Proposal"/>
      </w:pPr>
      <w:r w:rsidRPr="00BA3132">
        <w:rPr>
          <w:u w:val="single"/>
        </w:rPr>
        <w:t>NOC</w:t>
      </w:r>
      <w:r w:rsidRPr="00BA3132">
        <w:tab/>
        <w:t>IAP/34A1/40</w:t>
      </w:r>
    </w:p>
    <w:tbl>
      <w:tblPr>
        <w:tblW w:w="9809" w:type="dxa"/>
        <w:tblCellMar>
          <w:left w:w="0" w:type="dxa"/>
          <w:right w:w="0" w:type="dxa"/>
        </w:tblCellMar>
        <w:tblLook w:val="0000" w:firstRow="0" w:lastRow="0" w:firstColumn="0" w:lastColumn="0" w:noHBand="0" w:noVBand="0"/>
      </w:tblPr>
      <w:tblGrid>
        <w:gridCol w:w="1985"/>
        <w:gridCol w:w="7824"/>
      </w:tblGrid>
      <w:tr w:rsidR="00CC2CD3" w:rsidRPr="00BA3132" w:rsidTr="000173B7">
        <w:tc>
          <w:tcPr>
            <w:tcW w:w="1985" w:type="dxa"/>
            <w:tcMar>
              <w:left w:w="108" w:type="dxa"/>
              <w:right w:w="108" w:type="dxa"/>
            </w:tcMar>
          </w:tcPr>
          <w:p w:rsidR="00CC2CD3" w:rsidRPr="00BA3132" w:rsidRDefault="00CC2CD3" w:rsidP="000173B7">
            <w:pPr>
              <w:pStyle w:val="ArtNoS2"/>
              <w:rPr>
                <w:lang w:val="ru-RU"/>
              </w:rPr>
            </w:pPr>
          </w:p>
          <w:p w:rsidR="00CC2CD3" w:rsidRPr="00BA3132" w:rsidRDefault="00CC2CD3" w:rsidP="000173B7">
            <w:pPr>
              <w:pStyle w:val="ArttitleS2"/>
              <w:rPr>
                <w:lang w:val="ru-RU"/>
              </w:rPr>
            </w:pPr>
          </w:p>
        </w:tc>
        <w:tc>
          <w:tcPr>
            <w:tcW w:w="7825" w:type="dxa"/>
            <w:tcMar>
              <w:left w:w="108" w:type="dxa"/>
              <w:right w:w="108" w:type="dxa"/>
            </w:tcMar>
          </w:tcPr>
          <w:p w:rsidR="00CC2CD3" w:rsidRPr="00BA3132" w:rsidRDefault="00CC2CD3" w:rsidP="000173B7">
            <w:pPr>
              <w:pStyle w:val="ArtNo"/>
              <w:rPr>
                <w:lang w:val="ru-RU"/>
              </w:rPr>
            </w:pPr>
            <w:r w:rsidRPr="00BA3132">
              <w:rPr>
                <w:lang w:val="ru-RU"/>
              </w:rPr>
              <w:t>СТАТЬЯ 5</w:t>
            </w:r>
          </w:p>
          <w:p w:rsidR="00CC2CD3" w:rsidRPr="00BA3132" w:rsidRDefault="00CC2CD3" w:rsidP="000173B7">
            <w:pPr>
              <w:pStyle w:val="Arttitle"/>
              <w:rPr>
                <w:lang w:val="ru-RU"/>
              </w:rPr>
            </w:pPr>
            <w:r w:rsidRPr="00BA3132">
              <w:rPr>
                <w:lang w:val="ru-RU"/>
              </w:rPr>
              <w:t>Определения</w:t>
            </w:r>
          </w:p>
        </w:tc>
      </w:tr>
    </w:tbl>
    <w:p w:rsidR="00CC2CD3" w:rsidRPr="00BA3132" w:rsidRDefault="00CC2CD3" w:rsidP="000173B7">
      <w:pPr>
        <w:pStyle w:val="Reasons"/>
        <w:rPr>
          <w:lang w:val="ru-RU"/>
        </w:rPr>
      </w:pPr>
      <w:r w:rsidRPr="00BA3132">
        <w:rPr>
          <w:b/>
          <w:bCs/>
          <w:lang w:val="ru-RU"/>
        </w:rPr>
        <w:t>Основания</w:t>
      </w:r>
      <w:r w:rsidRPr="00BA3132">
        <w:rPr>
          <w:lang w:val="ru-RU"/>
        </w:rPr>
        <w:t>:</w:t>
      </w:r>
      <w:r w:rsidRPr="00BA3132">
        <w:rPr>
          <w:szCs w:val="22"/>
          <w:lang w:val="ru-RU"/>
        </w:rPr>
        <w:tab/>
      </w:r>
      <w:r w:rsidRPr="00BA3132">
        <w:rPr>
          <w:szCs w:val="22"/>
          <w:lang w:val="ru-RU"/>
        </w:rPr>
        <w:tab/>
      </w:r>
      <w:r w:rsidRPr="00BA3132">
        <w:rPr>
          <w:lang w:val="ru-RU"/>
        </w:rPr>
        <w:t xml:space="preserve">Государства-Члены предлагают </w:t>
      </w:r>
      <w:r w:rsidRPr="00BA3132">
        <w:rPr>
          <w:u w:val="single"/>
          <w:lang w:val="ru-RU"/>
        </w:rPr>
        <w:t>не вносить изменений</w:t>
      </w:r>
      <w:r w:rsidRPr="00BA3132">
        <w:rPr>
          <w:lang w:val="ru-RU"/>
        </w:rPr>
        <w:t xml:space="preserve"> (</w:t>
      </w:r>
      <w:r w:rsidRPr="00BA3132">
        <w:rPr>
          <w:u w:val="single"/>
          <w:lang w:val="ru-RU"/>
        </w:rPr>
        <w:t>NOC</w:t>
      </w:r>
      <w:r w:rsidRPr="00BA3132">
        <w:rPr>
          <w:lang w:val="ru-RU"/>
        </w:rPr>
        <w:t>) в Статью 5 Устава, в термины, используемые в Уставе (У) и определенные в Приложении к нему, и в термины, определенные в Конвенции (К) и определенные в Приложении к ней. Мы полагаем, что текущие определения являются гибкими и технологически нейтральными, поэтому их сохранение будет способствовать обеспечению принципиальной стабильности основополагающих документов Союза. Текущие определения позволяют Союзу реагировать на стремительно меняющуюся среду электросвязи и в максимальной степени полезны для разных членов МСЭ. Кроме того, многие администрации включили эти определения в свои национальные законы и нормативы и в случае пересмотра таких определений вынуждены будут вносить поправки в эти законы и нормативы. Государства-Члены полагают, что текущие определения обеспечивают Государствам-Членам возможность принятия национальной политики и нормативов в области электросвязи, поддерживающих согласованное развитие услуг международной электросвязи.</w:t>
      </w:r>
    </w:p>
    <w:tbl>
      <w:tblPr>
        <w:tblW w:w="9809" w:type="dxa"/>
        <w:tblCellMar>
          <w:left w:w="0" w:type="dxa"/>
          <w:right w:w="0" w:type="dxa"/>
        </w:tblCellMar>
        <w:tblLook w:val="0000" w:firstRow="0" w:lastRow="0" w:firstColumn="0" w:lastColumn="0" w:noHBand="0" w:noVBand="0"/>
      </w:tblPr>
      <w:tblGrid>
        <w:gridCol w:w="1985"/>
        <w:gridCol w:w="7824"/>
      </w:tblGrid>
      <w:tr w:rsidR="00CC2CD3" w:rsidRPr="00BA3132" w:rsidTr="000173B7">
        <w:tc>
          <w:tcPr>
            <w:tcW w:w="1985" w:type="dxa"/>
            <w:tcMar>
              <w:left w:w="108" w:type="dxa"/>
              <w:right w:w="108" w:type="dxa"/>
            </w:tcMar>
          </w:tcPr>
          <w:p w:rsidR="00CC2CD3" w:rsidRPr="00BA3132" w:rsidRDefault="00CC2CD3" w:rsidP="00CC2CD3">
            <w:pPr>
              <w:pStyle w:val="VolumeTitleS2"/>
              <w:pageBreakBefore/>
              <w:rPr>
                <w:lang w:val="ru-RU"/>
              </w:rPr>
            </w:pPr>
          </w:p>
        </w:tc>
        <w:tc>
          <w:tcPr>
            <w:tcW w:w="7824" w:type="dxa"/>
            <w:tcMar>
              <w:left w:w="108" w:type="dxa"/>
              <w:right w:w="108" w:type="dxa"/>
            </w:tcMar>
          </w:tcPr>
          <w:p w:rsidR="00CC2CD3" w:rsidRPr="00BA3132" w:rsidRDefault="00CC2CD3" w:rsidP="00CC2CD3">
            <w:pPr>
              <w:pStyle w:val="VolumeTitle"/>
              <w:pageBreakBefore/>
              <w:rPr>
                <w:lang w:val="ru-RU"/>
              </w:rPr>
            </w:pPr>
            <w:r w:rsidRPr="00BA3132">
              <w:rPr>
                <w:lang w:val="ru-RU"/>
              </w:rPr>
              <w:t xml:space="preserve">КОНВЕНЦИЯ </w:t>
            </w:r>
            <w:r w:rsidRPr="00BA3132">
              <w:rPr>
                <w:lang w:val="ru-RU"/>
              </w:rPr>
              <w:br/>
              <w:t xml:space="preserve">МЕЖДУНАРОДНОГО СОЮЗА </w:t>
            </w:r>
            <w:r w:rsidRPr="00BA3132">
              <w:rPr>
                <w:lang w:val="ru-RU"/>
              </w:rPr>
              <w:br/>
              <w:t>ЭЛЕКТРОСВЯЗИ</w:t>
            </w:r>
          </w:p>
        </w:tc>
      </w:tr>
    </w:tbl>
    <w:p w:rsidR="00CC2CD3" w:rsidRPr="00BA3132" w:rsidRDefault="00CC2CD3">
      <w:pPr>
        <w:pStyle w:val="Proposal"/>
      </w:pPr>
      <w:r w:rsidRPr="00BA3132">
        <w:rPr>
          <w:u w:val="single"/>
        </w:rPr>
        <w:t>NOC</w:t>
      </w:r>
      <w:r w:rsidRPr="00BA3132">
        <w:tab/>
        <w:t>IAP/34A1/41</w:t>
      </w:r>
    </w:p>
    <w:tbl>
      <w:tblPr>
        <w:tblW w:w="9809" w:type="dxa"/>
        <w:tblCellMar>
          <w:left w:w="0" w:type="dxa"/>
          <w:right w:w="0" w:type="dxa"/>
        </w:tblCellMar>
        <w:tblLook w:val="0000" w:firstRow="0" w:lastRow="0" w:firstColumn="0" w:lastColumn="0" w:noHBand="0" w:noVBand="0"/>
      </w:tblPr>
      <w:tblGrid>
        <w:gridCol w:w="1985"/>
        <w:gridCol w:w="7824"/>
      </w:tblGrid>
      <w:tr w:rsidR="00CC2CD3" w:rsidRPr="00F5669B" w:rsidTr="000173B7">
        <w:tc>
          <w:tcPr>
            <w:tcW w:w="1985" w:type="dxa"/>
            <w:tcMar>
              <w:left w:w="108" w:type="dxa"/>
              <w:right w:w="108" w:type="dxa"/>
            </w:tcMar>
          </w:tcPr>
          <w:p w:rsidR="00CC2CD3" w:rsidRPr="00BA3132" w:rsidRDefault="00CC2CD3" w:rsidP="000173B7">
            <w:pPr>
              <w:pStyle w:val="AppendixNoS2"/>
              <w:rPr>
                <w:lang w:val="ru-RU"/>
              </w:rPr>
            </w:pPr>
          </w:p>
          <w:p w:rsidR="00CC2CD3" w:rsidRPr="00BA3132" w:rsidRDefault="00CC2CD3" w:rsidP="000173B7">
            <w:pPr>
              <w:pStyle w:val="AnnextitleS2"/>
              <w:rPr>
                <w:lang w:val="ru-RU"/>
              </w:rPr>
            </w:pPr>
          </w:p>
        </w:tc>
        <w:tc>
          <w:tcPr>
            <w:tcW w:w="7824" w:type="dxa"/>
            <w:tcMar>
              <w:left w:w="108" w:type="dxa"/>
              <w:right w:w="108" w:type="dxa"/>
            </w:tcMar>
          </w:tcPr>
          <w:p w:rsidR="00CC2CD3" w:rsidRPr="00BA3132" w:rsidRDefault="00CC2CD3" w:rsidP="000173B7">
            <w:pPr>
              <w:pStyle w:val="AnnexNo"/>
              <w:rPr>
                <w:lang w:val="ru-RU"/>
              </w:rPr>
            </w:pPr>
            <w:bookmarkStart w:id="5107" w:name="Annex"/>
            <w:r w:rsidRPr="00BA3132">
              <w:rPr>
                <w:lang w:val="ru-RU"/>
              </w:rPr>
              <w:t>ПРИЛОЖЕНИЕ</w:t>
            </w:r>
            <w:bookmarkEnd w:id="5107"/>
          </w:p>
          <w:p w:rsidR="00CC2CD3" w:rsidRPr="00BA3132" w:rsidRDefault="00CC2CD3" w:rsidP="000173B7">
            <w:pPr>
              <w:pStyle w:val="Annextitle"/>
              <w:rPr>
                <w:lang w:val="ru-RU"/>
              </w:rPr>
            </w:pPr>
            <w:r w:rsidRPr="00BA3132">
              <w:rPr>
                <w:lang w:val="ru-RU"/>
              </w:rPr>
              <w:t xml:space="preserve">Определение некоторых терминов, используемых </w:t>
            </w:r>
            <w:r w:rsidRPr="00BA3132">
              <w:rPr>
                <w:lang w:val="ru-RU"/>
              </w:rPr>
              <w:br/>
              <w:t xml:space="preserve">в настоящей Конвенции и в Административных </w:t>
            </w:r>
            <w:r w:rsidRPr="00BA3132">
              <w:rPr>
                <w:lang w:val="ru-RU"/>
              </w:rPr>
              <w:br/>
              <w:t>регламентах Международного союза электросвязи</w:t>
            </w:r>
          </w:p>
        </w:tc>
      </w:tr>
    </w:tbl>
    <w:p w:rsidR="00CC2CD3" w:rsidRPr="00BA3132" w:rsidRDefault="00CC2CD3" w:rsidP="000173B7">
      <w:pPr>
        <w:pStyle w:val="Reasons"/>
        <w:rPr>
          <w:szCs w:val="22"/>
          <w:lang w:val="ru-RU"/>
        </w:rPr>
      </w:pPr>
      <w:r w:rsidRPr="00BA3132">
        <w:rPr>
          <w:b/>
          <w:lang w:val="ru-RU"/>
        </w:rPr>
        <w:t>Основания</w:t>
      </w:r>
      <w:r w:rsidRPr="00BA3132">
        <w:rPr>
          <w:bCs/>
          <w:lang w:val="ru-RU"/>
        </w:rPr>
        <w:t>:</w:t>
      </w:r>
      <w:r w:rsidRPr="00BA3132">
        <w:rPr>
          <w:bCs/>
          <w:lang w:val="ru-RU"/>
        </w:rPr>
        <w:tab/>
      </w:r>
      <w:r w:rsidRPr="00BA3132">
        <w:rPr>
          <w:bCs/>
          <w:lang w:val="ru-RU"/>
        </w:rPr>
        <w:tab/>
      </w:r>
      <w:r w:rsidRPr="00BA3132">
        <w:rPr>
          <w:color w:val="000000"/>
          <w:lang w:val="ru-RU"/>
        </w:rPr>
        <w:t xml:space="preserve">В поддержку NOC к Статье 5 Устава Государства-Члены предлагают </w:t>
      </w:r>
      <w:r w:rsidRPr="00BA3132">
        <w:rPr>
          <w:color w:val="000000"/>
          <w:u w:val="single"/>
          <w:lang w:val="ru-RU"/>
        </w:rPr>
        <w:t>не вносить изменений</w:t>
      </w:r>
      <w:r w:rsidRPr="00BA3132">
        <w:rPr>
          <w:color w:val="000000"/>
          <w:lang w:val="ru-RU"/>
        </w:rPr>
        <w:t xml:space="preserve"> (</w:t>
      </w:r>
      <w:r w:rsidRPr="00BA3132">
        <w:rPr>
          <w:color w:val="000000"/>
          <w:u w:val="single"/>
          <w:lang w:val="ru-RU"/>
        </w:rPr>
        <w:t>NOC</w:t>
      </w:r>
      <w:r w:rsidRPr="00BA3132">
        <w:rPr>
          <w:color w:val="000000"/>
          <w:lang w:val="ru-RU"/>
        </w:rPr>
        <w:t>) в термины, определенные в соответствующем Приложении к Конвенции (К). Конкретно это относится к пп. 1001–1006 Конвенции</w:t>
      </w:r>
      <w:r w:rsidRPr="00BA3132">
        <w:rPr>
          <w:szCs w:val="22"/>
          <w:lang w:val="ru-RU"/>
        </w:rPr>
        <w:t>.</w:t>
      </w:r>
    </w:p>
    <w:p w:rsidR="00CC2CD3" w:rsidRPr="00BA3132" w:rsidRDefault="00CC2CD3" w:rsidP="000173B7">
      <w:pPr>
        <w:pStyle w:val="Heading1"/>
        <w:tabs>
          <w:tab w:val="clear" w:pos="567"/>
        </w:tabs>
        <w:ind w:left="1134" w:hanging="1134"/>
        <w:rPr>
          <w:lang w:val="ru-RU"/>
        </w:rPr>
      </w:pPr>
      <w:bookmarkStart w:id="5108" w:name="_IAP-42:__Проект"/>
      <w:bookmarkStart w:id="5109" w:name="iap42"/>
      <w:bookmarkEnd w:id="5108"/>
      <w:r w:rsidRPr="00BA3132">
        <w:rPr>
          <w:lang w:val="ru-RU"/>
        </w:rPr>
        <w:t>IAP-42</w:t>
      </w:r>
      <w:bookmarkEnd w:id="5109"/>
      <w:r w:rsidRPr="00BA3132">
        <w:rPr>
          <w:lang w:val="ru-RU"/>
        </w:rPr>
        <w:t xml:space="preserve">: </w:t>
      </w:r>
      <w:r w:rsidRPr="00BA3132">
        <w:rPr>
          <w:lang w:val="ru-RU"/>
        </w:rPr>
        <w:tab/>
      </w:r>
      <w:r w:rsidRPr="00BA3132">
        <w:rPr>
          <w:color w:val="000000"/>
          <w:lang w:val="ru-RU"/>
        </w:rPr>
        <w:t>Проект новой Резолюции</w:t>
      </w:r>
      <w:r w:rsidRPr="00BA3132">
        <w:rPr>
          <w:lang w:val="ru-RU"/>
        </w:rPr>
        <w:t xml:space="preserve"> "</w:t>
      </w:r>
      <w:r w:rsidRPr="00BA3132">
        <w:rPr>
          <w:color w:val="000000"/>
          <w:lang w:val="ru-RU"/>
        </w:rPr>
        <w:t xml:space="preserve">Соединение </w:t>
      </w:r>
      <w:r w:rsidRPr="00BA3132">
        <w:rPr>
          <w:lang w:val="ru-RU"/>
        </w:rPr>
        <w:t>с сетями подвижной широкополосной связи"</w:t>
      </w:r>
    </w:p>
    <w:p w:rsidR="00CC2CD3" w:rsidRPr="00BA3132" w:rsidRDefault="00CC2CD3" w:rsidP="000173B7">
      <w:pPr>
        <w:pStyle w:val="Headingb"/>
        <w:rPr>
          <w:lang w:val="ru-RU"/>
        </w:rPr>
      </w:pPr>
      <w:r w:rsidRPr="00BA3132">
        <w:rPr>
          <w:lang w:val="ru-RU"/>
        </w:rPr>
        <w:t>Обоснования</w:t>
      </w:r>
    </w:p>
    <w:p w:rsidR="00CC2CD3" w:rsidRPr="00BA3132" w:rsidRDefault="00CC2CD3" w:rsidP="000173B7">
      <w:pPr>
        <w:rPr>
          <w:lang w:val="ru-RU"/>
        </w:rPr>
      </w:pPr>
      <w:r w:rsidRPr="0093501B">
        <w:rPr>
          <w:lang w:val="ru-RU"/>
        </w:rPr>
        <w:t xml:space="preserve">Полномочная конференция, которая проводится каждые четыре года, – </w:t>
      </w:r>
      <w:r w:rsidRPr="00BA3132">
        <w:rPr>
          <w:lang w:val="ru-RU"/>
        </w:rPr>
        <w:t>"</w:t>
      </w:r>
      <w:r w:rsidRPr="0093501B">
        <w:rPr>
          <w:lang w:val="ru-RU"/>
        </w:rPr>
        <w:t>высший орган Союза</w:t>
      </w:r>
      <w:r w:rsidRPr="00BA3132">
        <w:rPr>
          <w:lang w:val="ru-RU"/>
        </w:rPr>
        <w:t>", (У: </w:t>
      </w:r>
      <w:r>
        <w:rPr>
          <w:lang w:val="ru-RU"/>
        </w:rPr>
        <w:t>№ </w:t>
      </w:r>
      <w:r w:rsidRPr="00BA3132">
        <w:rPr>
          <w:lang w:val="ru-RU"/>
        </w:rPr>
        <w:t xml:space="preserve">40a), </w:t>
      </w:r>
      <w:r w:rsidRPr="0093501B">
        <w:rPr>
          <w:lang w:val="ru-RU"/>
        </w:rPr>
        <w:t>и является важным мероприятием, в ходе которого Государства − Члены принимают решения, касающиеся роли организации в будущем,</w:t>
      </w:r>
      <w:r w:rsidRPr="00BA3132">
        <w:rPr>
          <w:lang w:val="ru-RU"/>
        </w:rPr>
        <w:t xml:space="preserve"> в том числе по любому вопросу, который потенциально может оказать влияние на МСЭ и составляющие его Секторы, и призывающие всех членов </w:t>
      </w:r>
      <w:r w:rsidRPr="0093501B">
        <w:rPr>
          <w:lang w:val="ru-RU"/>
        </w:rPr>
        <w:t>содействовать развитию глобальной электросвязи</w:t>
      </w:r>
      <w:r w:rsidRPr="00BA3132">
        <w:rPr>
          <w:lang w:val="ru-RU"/>
        </w:rPr>
        <w:t xml:space="preserve">. Одним из важных направлений такой работы является необходимость в дальнейшем развитии </w:t>
      </w:r>
      <w:r w:rsidRPr="0093501B">
        <w:rPr>
          <w:lang w:val="ru-RU"/>
        </w:rPr>
        <w:t>глобальных соединений</w:t>
      </w:r>
      <w:r w:rsidRPr="00BA3132">
        <w:rPr>
          <w:lang w:val="ru-RU"/>
        </w:rPr>
        <w:t xml:space="preserve"> с сетями </w:t>
      </w:r>
      <w:r w:rsidRPr="0093501B">
        <w:rPr>
          <w:lang w:val="ru-RU"/>
        </w:rPr>
        <w:t>подвижной широкополосной связи</w:t>
      </w:r>
      <w:r w:rsidRPr="00BA3132">
        <w:rPr>
          <w:lang w:val="ru-RU"/>
        </w:rPr>
        <w:t xml:space="preserve">, которые </w:t>
      </w:r>
      <w:r w:rsidRPr="0093501B">
        <w:rPr>
          <w:lang w:val="ru-RU"/>
        </w:rPr>
        <w:t xml:space="preserve">обладают потенциалом для преодоления цифрового разрыва </w:t>
      </w:r>
      <w:r w:rsidRPr="00BA3132">
        <w:rPr>
          <w:lang w:val="ru-RU"/>
        </w:rPr>
        <w:t>и ведут к существенному экономическому росту и социальному развитию.</w:t>
      </w:r>
    </w:p>
    <w:p w:rsidR="00CC2CD3" w:rsidRPr="00BA3132" w:rsidRDefault="00CC2CD3" w:rsidP="000173B7">
      <w:pPr>
        <w:rPr>
          <w:lang w:val="ru-RU"/>
        </w:rPr>
      </w:pPr>
      <w:r w:rsidRPr="0093501B">
        <w:rPr>
          <w:lang w:val="ru-RU"/>
        </w:rPr>
        <w:t>Сопутствующие Резолюции</w:t>
      </w:r>
      <w:r w:rsidRPr="00BA3132">
        <w:rPr>
          <w:lang w:val="ru-RU"/>
        </w:rPr>
        <w:t xml:space="preserve"> </w:t>
      </w:r>
      <w:r w:rsidRPr="0093501B">
        <w:rPr>
          <w:lang w:val="ru-RU"/>
        </w:rPr>
        <w:t>Полномочной конференции</w:t>
      </w:r>
      <w:r w:rsidRPr="00BA3132">
        <w:rPr>
          <w:lang w:val="ru-RU"/>
        </w:rPr>
        <w:t xml:space="preserve"> среди прочего включают:</w:t>
      </w:r>
    </w:p>
    <w:p w:rsidR="00CC2CD3" w:rsidRPr="00BA3132" w:rsidRDefault="00CC2CD3" w:rsidP="000173B7">
      <w:pPr>
        <w:pStyle w:val="enumlev1"/>
        <w:ind w:left="1134" w:hanging="1134"/>
        <w:rPr>
          <w:rFonts w:ascii="Times New Roman" w:hAnsi="Times New Roman"/>
          <w:sz w:val="24"/>
          <w:szCs w:val="24"/>
          <w:lang w:val="ru-RU" w:eastAsia="zh-CN"/>
        </w:rPr>
      </w:pPr>
      <w:r w:rsidRPr="00BA3132">
        <w:rPr>
          <w:lang w:val="ru-RU"/>
        </w:rPr>
        <w:tab/>
      </w:r>
      <w:r w:rsidRPr="00BA3132">
        <w:rPr>
          <w:b/>
          <w:bCs/>
          <w:lang w:val="ru-RU"/>
        </w:rPr>
        <w:t>135</w:t>
      </w:r>
      <w:r w:rsidRPr="00BA3132">
        <w:rPr>
          <w:lang w:val="ru-RU"/>
        </w:rPr>
        <w:tab/>
        <w:t>Роль МСЭ в развитии электросвязи/информационно-коммуникационных технологий, в оказании технической помощи и консультаций развивающимся странам</w:t>
      </w:r>
      <w:r w:rsidRPr="00BA3132">
        <w:rPr>
          <w:rStyle w:val="FootnoteReference"/>
          <w:lang w:val="ru-RU"/>
        </w:rPr>
        <w:footnoteReference w:customMarkFollows="1" w:id="73"/>
        <w:t>1</w:t>
      </w:r>
      <w:r w:rsidRPr="00BA3132">
        <w:rPr>
          <w:lang w:val="ru-RU"/>
        </w:rPr>
        <w:t xml:space="preserve"> и в реализации соответствующих национальных, региональных и межрегиональных проектов.</w:t>
      </w:r>
    </w:p>
    <w:p w:rsidR="00CC2CD3" w:rsidRPr="00BA3132" w:rsidRDefault="00CC2CD3" w:rsidP="000173B7">
      <w:pPr>
        <w:pStyle w:val="enumlev1"/>
        <w:ind w:left="1134" w:hanging="1134"/>
        <w:rPr>
          <w:lang w:val="ru-RU"/>
        </w:rPr>
      </w:pPr>
      <w:r w:rsidRPr="00BA3132">
        <w:rPr>
          <w:lang w:val="ru-RU"/>
        </w:rPr>
        <w:tab/>
      </w:r>
      <w:r w:rsidRPr="00BA3132">
        <w:rPr>
          <w:b/>
          <w:bCs/>
          <w:lang w:val="ru-RU"/>
        </w:rPr>
        <w:t>136</w:t>
      </w:r>
      <w:r w:rsidRPr="00BA3132">
        <w:rPr>
          <w:lang w:val="ru-RU"/>
        </w:rPr>
        <w:tab/>
        <w:t>Использование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CC2CD3" w:rsidRPr="00BA3132" w:rsidRDefault="00CC2CD3" w:rsidP="000173B7">
      <w:pPr>
        <w:pStyle w:val="enumlev1"/>
        <w:ind w:left="1134" w:hanging="1134"/>
        <w:rPr>
          <w:lang w:val="ru-RU"/>
        </w:rPr>
      </w:pPr>
      <w:r w:rsidRPr="00BA3132">
        <w:rPr>
          <w:lang w:val="ru-RU"/>
        </w:rPr>
        <w:tab/>
      </w:r>
      <w:r w:rsidRPr="00BA3132">
        <w:rPr>
          <w:b/>
          <w:bCs/>
          <w:lang w:val="ru-RU"/>
        </w:rPr>
        <w:t>137</w:t>
      </w:r>
      <w:r w:rsidRPr="00BA3132">
        <w:rPr>
          <w:lang w:val="ru-RU"/>
        </w:rPr>
        <w:tab/>
        <w:t>Развертывание сетей последующих поколений в развивающихся странах.</w:t>
      </w:r>
    </w:p>
    <w:p w:rsidR="00CC2CD3" w:rsidRPr="00BA3132" w:rsidRDefault="00CC2CD3" w:rsidP="000173B7">
      <w:pPr>
        <w:pStyle w:val="enumlev1"/>
        <w:ind w:left="1134" w:hanging="1134"/>
        <w:rPr>
          <w:lang w:val="ru-RU"/>
        </w:rPr>
      </w:pPr>
      <w:r w:rsidRPr="00BA3132">
        <w:rPr>
          <w:lang w:val="ru-RU"/>
        </w:rPr>
        <w:tab/>
      </w:r>
      <w:r w:rsidRPr="00BA3132">
        <w:rPr>
          <w:b/>
          <w:bCs/>
          <w:lang w:val="ru-RU"/>
        </w:rPr>
        <w:t>139</w:t>
      </w:r>
      <w:r w:rsidRPr="00BA3132">
        <w:rPr>
          <w:lang w:val="ru-RU"/>
        </w:rPr>
        <w:tab/>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CC2CD3" w:rsidRPr="00BA3132" w:rsidRDefault="00CC2CD3" w:rsidP="000173B7">
      <w:pPr>
        <w:pStyle w:val="Headingb"/>
        <w:rPr>
          <w:lang w:val="ru-RU"/>
        </w:rPr>
      </w:pPr>
      <w:r w:rsidRPr="00BA3132">
        <w:rPr>
          <w:lang w:val="ru-RU"/>
        </w:rPr>
        <w:t xml:space="preserve">Общие задачи </w:t>
      </w:r>
    </w:p>
    <w:p w:rsidR="00CC2CD3" w:rsidRPr="00BA3132" w:rsidRDefault="00CC2CD3" w:rsidP="000173B7">
      <w:pPr>
        <w:rPr>
          <w:lang w:val="ru-RU"/>
        </w:rPr>
      </w:pPr>
      <w:r w:rsidRPr="00BA3132">
        <w:rPr>
          <w:lang w:val="ru-RU"/>
        </w:rPr>
        <w:t>1</w:t>
      </w:r>
      <w:r w:rsidRPr="00BA3132">
        <w:rPr>
          <w:lang w:val="ru-RU"/>
        </w:rPr>
        <w:tab/>
      </w:r>
      <w:r w:rsidRPr="0093501B">
        <w:rPr>
          <w:lang w:val="ru-RU"/>
        </w:rPr>
        <w:t>Продолжать повышать уровень информированности о преимуществах, которые дают глобальные соединения</w:t>
      </w:r>
      <w:r w:rsidRPr="00BA3132">
        <w:rPr>
          <w:lang w:val="ru-RU"/>
        </w:rPr>
        <w:t xml:space="preserve"> с сетями </w:t>
      </w:r>
      <w:r w:rsidRPr="0093501B">
        <w:rPr>
          <w:lang w:val="ru-RU"/>
        </w:rPr>
        <w:t>подвижной широкополосной связи</w:t>
      </w:r>
      <w:r w:rsidRPr="00BA3132">
        <w:rPr>
          <w:lang w:val="ru-RU"/>
        </w:rPr>
        <w:t>.</w:t>
      </w:r>
    </w:p>
    <w:p w:rsidR="00CC2CD3" w:rsidRPr="00BA3132" w:rsidRDefault="00CC2CD3" w:rsidP="000173B7">
      <w:pPr>
        <w:rPr>
          <w:lang w:val="ru-RU"/>
        </w:rPr>
      </w:pPr>
      <w:r w:rsidRPr="00BA3132">
        <w:rPr>
          <w:lang w:val="ru-RU"/>
        </w:rPr>
        <w:t>2</w:t>
      </w:r>
      <w:r w:rsidRPr="00BA3132">
        <w:rPr>
          <w:lang w:val="ru-RU"/>
        </w:rPr>
        <w:tab/>
        <w:t>Продолжать признавать необходимость введения на национальном и региональном уровнях всех административных, оперативных и технических элементов, необходимых для надежных и приемлемых в ценовом отношении услуг и приложений подвижной широкополосной связи.</w:t>
      </w:r>
    </w:p>
    <w:p w:rsidR="00CC2CD3" w:rsidRPr="00BA3132" w:rsidRDefault="00CC2CD3" w:rsidP="000173B7">
      <w:pPr>
        <w:rPr>
          <w:rFonts w:asciiTheme="minorHAnsi" w:hAnsiTheme="minorHAnsi"/>
          <w:szCs w:val="24"/>
          <w:lang w:val="ru-RU"/>
        </w:rPr>
      </w:pPr>
      <w:r w:rsidRPr="00BA3132">
        <w:rPr>
          <w:lang w:val="ru-RU"/>
        </w:rPr>
        <w:t>В</w:t>
      </w:r>
      <w:r w:rsidRPr="00BA3132">
        <w:rPr>
          <w:rFonts w:asciiTheme="minorHAnsi" w:hAnsiTheme="minorHAnsi"/>
          <w:szCs w:val="24"/>
          <w:lang w:val="ru-RU"/>
        </w:rPr>
        <w:t xml:space="preserve"> </w:t>
      </w:r>
      <w:r w:rsidRPr="00BA3132">
        <w:rPr>
          <w:lang w:val="ru-RU"/>
        </w:rPr>
        <w:t>прилагаемом проекте Резолюции</w:t>
      </w:r>
      <w:r w:rsidRPr="00BA3132">
        <w:rPr>
          <w:rFonts w:asciiTheme="minorHAnsi" w:hAnsiTheme="minorHAnsi"/>
          <w:szCs w:val="24"/>
          <w:lang w:val="ru-RU"/>
        </w:rPr>
        <w:t xml:space="preserve"> </w:t>
      </w:r>
      <w:r w:rsidRPr="00BA3132">
        <w:rPr>
          <w:lang w:val="ru-RU"/>
        </w:rPr>
        <w:t>администрациям</w:t>
      </w:r>
      <w:r w:rsidRPr="00BA3132">
        <w:rPr>
          <w:rFonts w:asciiTheme="minorHAnsi" w:hAnsiTheme="minorHAnsi"/>
          <w:szCs w:val="24"/>
          <w:lang w:val="ru-RU"/>
        </w:rPr>
        <w:t xml:space="preserve"> предлагается признать значение возможностей </w:t>
      </w:r>
      <w:r w:rsidRPr="00BA3132">
        <w:rPr>
          <w:lang w:val="ru-RU"/>
        </w:rPr>
        <w:t xml:space="preserve">спутниковых и наземных сетей подвижной связи в развитии </w:t>
      </w:r>
      <w:r w:rsidRPr="00BA3132">
        <w:rPr>
          <w:rFonts w:asciiTheme="minorHAnsi" w:hAnsiTheme="minorHAnsi"/>
          <w:szCs w:val="24"/>
          <w:lang w:val="ru-RU"/>
        </w:rPr>
        <w:t xml:space="preserve">широкополосных соединений и поручить Директорам </w:t>
      </w:r>
      <w:r w:rsidRPr="00BA3132">
        <w:rPr>
          <w:lang w:val="ru-RU"/>
        </w:rPr>
        <w:t>Бюро радиосвязи и Бюро стандартизации</w:t>
      </w:r>
      <w:r w:rsidRPr="00BA3132">
        <w:rPr>
          <w:rFonts w:asciiTheme="minorHAnsi" w:hAnsiTheme="minorHAnsi"/>
          <w:szCs w:val="24"/>
          <w:lang w:val="ru-RU"/>
        </w:rPr>
        <w:t xml:space="preserve"> </w:t>
      </w:r>
      <w:r w:rsidRPr="00BA3132">
        <w:rPr>
          <w:lang w:val="ru-RU"/>
        </w:rPr>
        <w:t xml:space="preserve">сотрудничать </w:t>
      </w:r>
      <w:r w:rsidRPr="00BA3132">
        <w:rPr>
          <w:rFonts w:asciiTheme="minorHAnsi" w:hAnsiTheme="minorHAnsi"/>
          <w:szCs w:val="24"/>
          <w:lang w:val="ru-RU"/>
        </w:rPr>
        <w:t xml:space="preserve">с Директором </w:t>
      </w:r>
      <w:r w:rsidRPr="00BA3132">
        <w:rPr>
          <w:lang w:val="ru-RU"/>
        </w:rPr>
        <w:t>Бюро развития электросвязи</w:t>
      </w:r>
      <w:r w:rsidRPr="00BA3132">
        <w:rPr>
          <w:rFonts w:asciiTheme="minorHAnsi" w:hAnsiTheme="minorHAnsi"/>
          <w:szCs w:val="24"/>
          <w:lang w:val="ru-RU"/>
        </w:rPr>
        <w:t xml:space="preserve"> и содействовать Государствам-Членам в планировании и развертывании таких сетей в целях социального развития и экономического роста.</w:t>
      </w:r>
    </w:p>
    <w:p w:rsidR="00CC2CD3" w:rsidRPr="00BA3132" w:rsidRDefault="00CC2CD3">
      <w:pPr>
        <w:pStyle w:val="Proposal"/>
      </w:pPr>
      <w:r w:rsidRPr="00BA3132">
        <w:t>ADD</w:t>
      </w:r>
      <w:r w:rsidRPr="00BA3132">
        <w:tab/>
        <w:t>IAP/34A1/42</w:t>
      </w:r>
    </w:p>
    <w:p w:rsidR="00CC2CD3" w:rsidRPr="00BA3132" w:rsidRDefault="00CC2CD3">
      <w:pPr>
        <w:pStyle w:val="ResNo"/>
        <w:rPr>
          <w:lang w:val="ru-RU"/>
        </w:rPr>
      </w:pPr>
      <w:r w:rsidRPr="00BA3132">
        <w:rPr>
          <w:lang w:val="ru-RU"/>
        </w:rPr>
        <w:t>Проект новой Резолюции [IAP-9] (ПУСАН, 2014 Г.)</w:t>
      </w:r>
    </w:p>
    <w:p w:rsidR="00CC2CD3" w:rsidRPr="00BA3132" w:rsidRDefault="00CC2CD3" w:rsidP="000173B7">
      <w:pPr>
        <w:pStyle w:val="Restitle"/>
        <w:rPr>
          <w:lang w:val="ru-RU"/>
        </w:rPr>
      </w:pPr>
      <w:r w:rsidRPr="00BA3132">
        <w:rPr>
          <w:color w:val="000000"/>
          <w:lang w:val="ru-RU"/>
        </w:rPr>
        <w:t xml:space="preserve">Соединение </w:t>
      </w:r>
      <w:r w:rsidRPr="00BA3132">
        <w:rPr>
          <w:lang w:val="ru-RU"/>
        </w:rPr>
        <w:t xml:space="preserve">с сетями подвижной широкополосной связи </w:t>
      </w:r>
    </w:p>
    <w:p w:rsidR="00CC2CD3" w:rsidRPr="00BA3132" w:rsidRDefault="00CC2CD3" w:rsidP="000173B7">
      <w:pPr>
        <w:pStyle w:val="Normalaftertitle"/>
        <w:rPr>
          <w:lang w:val="ru-RU"/>
        </w:rPr>
      </w:pPr>
      <w:r w:rsidRPr="00BA3132">
        <w:rPr>
          <w:lang w:val="ru-RU"/>
        </w:rPr>
        <w:t>Полномочная конференция Международного союза электросвязи (Пусан, 2014 г.),</w:t>
      </w:r>
    </w:p>
    <w:p w:rsidR="00CC2CD3" w:rsidRPr="00BA3132" w:rsidRDefault="00CC2CD3" w:rsidP="000173B7">
      <w:pPr>
        <w:pStyle w:val="Call"/>
        <w:rPr>
          <w:lang w:val="ru-RU"/>
        </w:rPr>
      </w:pPr>
      <w:r w:rsidRPr="00BA3132">
        <w:rPr>
          <w:lang w:val="ru-RU"/>
        </w:rPr>
        <w:t>учитывая</w:t>
      </w:r>
    </w:p>
    <w:p w:rsidR="00CC2CD3" w:rsidRPr="00BA3132" w:rsidRDefault="00CC2CD3" w:rsidP="000173B7">
      <w:pPr>
        <w:rPr>
          <w:lang w:val="ru-RU"/>
        </w:rPr>
      </w:pPr>
      <w:r w:rsidRPr="00BA3132">
        <w:rPr>
          <w:rFonts w:asciiTheme="minorHAnsi" w:hAnsiTheme="minorHAnsi"/>
          <w:i/>
          <w:iCs/>
          <w:szCs w:val="24"/>
          <w:lang w:val="ru-RU"/>
        </w:rPr>
        <w:t>a)</w:t>
      </w:r>
      <w:r w:rsidRPr="00BA3132">
        <w:rPr>
          <w:rFonts w:asciiTheme="minorHAnsi" w:hAnsiTheme="minorHAnsi"/>
          <w:szCs w:val="24"/>
          <w:lang w:val="ru-RU"/>
        </w:rPr>
        <w:tab/>
      </w:r>
      <w:r w:rsidRPr="00BA3132">
        <w:rPr>
          <w:lang w:val="ru-RU"/>
        </w:rPr>
        <w:t>результаты большого объема работы Комиссия ООН по широкополосной связи в интересах цифрового развития, отчеты которой, среди прочего, признают, что наличие доступной и приемлемой в ценовом отношении инфраструктуры широкополосной связи в сочетании с надлежащей политикой и стратегией являются базовой стимулирующей платформой, которая способствует инновациям и служит движущей силой развития национальной и глобальной экономики и глобального информационного общества;</w:t>
      </w:r>
    </w:p>
    <w:p w:rsidR="00CC2CD3" w:rsidRPr="00BA3132" w:rsidRDefault="00CC2CD3" w:rsidP="000173B7">
      <w:pPr>
        <w:rPr>
          <w:lang w:val="ru-RU"/>
        </w:rPr>
      </w:pPr>
      <w:r w:rsidRPr="00BA3132">
        <w:rPr>
          <w:rFonts w:asciiTheme="minorHAnsi" w:hAnsiTheme="minorHAnsi"/>
          <w:i/>
          <w:iCs/>
          <w:szCs w:val="24"/>
          <w:lang w:val="ru-RU"/>
        </w:rPr>
        <w:t>b)</w:t>
      </w:r>
      <w:r w:rsidRPr="00BA3132">
        <w:rPr>
          <w:rFonts w:asciiTheme="minorHAnsi" w:hAnsiTheme="minorHAnsi"/>
          <w:i/>
          <w:iCs/>
          <w:szCs w:val="24"/>
          <w:lang w:val="ru-RU"/>
        </w:rPr>
        <w:tab/>
      </w:r>
      <w:r w:rsidRPr="00BA3132">
        <w:rPr>
          <w:lang w:val="ru-RU"/>
        </w:rPr>
        <w:t xml:space="preserve">Мнение 2 (Женева, 2013 г.) Всемирного форума по политике в области электросвязи/ИКТ "Обеспечение благоприятной среды для более активного роста и развития </w:t>
      </w:r>
      <w:r w:rsidRPr="00BA3132">
        <w:rPr>
          <w:cs/>
          <w:lang w:val="ru-RU"/>
        </w:rPr>
        <w:t>‎</w:t>
      </w:r>
      <w:r w:rsidRPr="00BA3132">
        <w:rPr>
          <w:lang w:val="ru-RU"/>
        </w:rPr>
        <w:t>широкополосных соединений";</w:t>
      </w:r>
    </w:p>
    <w:p w:rsidR="00CC2CD3" w:rsidRPr="00BA3132" w:rsidRDefault="00CC2CD3" w:rsidP="000173B7">
      <w:pPr>
        <w:rPr>
          <w:lang w:val="ru-RU"/>
        </w:rPr>
      </w:pPr>
      <w:r w:rsidRPr="00BA3132">
        <w:rPr>
          <w:rFonts w:asciiTheme="minorHAnsi" w:hAnsiTheme="minorHAnsi"/>
          <w:i/>
          <w:iCs/>
          <w:szCs w:val="24"/>
          <w:lang w:val="ru-RU"/>
        </w:rPr>
        <w:t>c)</w:t>
      </w:r>
      <w:r w:rsidRPr="00BA3132">
        <w:rPr>
          <w:rFonts w:asciiTheme="minorHAnsi" w:hAnsiTheme="minorHAnsi"/>
          <w:i/>
          <w:iCs/>
          <w:szCs w:val="24"/>
          <w:lang w:val="ru-RU"/>
        </w:rPr>
        <w:tab/>
      </w:r>
      <w:r w:rsidRPr="00BA3132">
        <w:rPr>
          <w:lang w:val="ru-RU"/>
        </w:rPr>
        <w:t>общую тему Всемирной конференции по развитию электросвязи (Дубай, 2014 г.) (ВКРЭ-14) "Широкополосная связь в интересах устойчивого развития";</w:t>
      </w:r>
    </w:p>
    <w:p w:rsidR="00CC2CD3" w:rsidRPr="00BA3132" w:rsidRDefault="00CC2CD3" w:rsidP="000173B7">
      <w:pPr>
        <w:rPr>
          <w:lang w:val="ru-RU"/>
        </w:rPr>
      </w:pPr>
      <w:r w:rsidRPr="00BA3132">
        <w:rPr>
          <w:rFonts w:asciiTheme="minorHAnsi" w:hAnsiTheme="minorHAnsi"/>
          <w:i/>
          <w:iCs/>
          <w:szCs w:val="24"/>
          <w:lang w:val="ru-RU"/>
        </w:rPr>
        <w:t>d)</w:t>
      </w:r>
      <w:r w:rsidRPr="00BA3132">
        <w:rPr>
          <w:rFonts w:asciiTheme="minorHAnsi" w:hAnsiTheme="minorHAnsi"/>
          <w:i/>
          <w:iCs/>
          <w:szCs w:val="24"/>
          <w:lang w:val="ru-RU"/>
        </w:rPr>
        <w:tab/>
      </w:r>
      <w:r w:rsidRPr="00BA3132">
        <w:rPr>
          <w:lang w:val="ru-RU"/>
        </w:rPr>
        <w:t>принятие на ВКРЭ-14 новой Резолюции [3/2] (Дубай, 2014 г.) под названием "Технология и приложения широкополосной связи для более активного роста и развития услуг электросвязи/информационно-коммуникационных технологий</w:t>
      </w:r>
      <w:r w:rsidRPr="00BA3132">
        <w:rPr>
          <w:cs/>
          <w:lang w:val="ru-RU"/>
        </w:rPr>
        <w:t>‎</w:t>
      </w:r>
      <w:r w:rsidRPr="00BA3132">
        <w:rPr>
          <w:lang w:val="ru-RU"/>
        </w:rPr>
        <w:t xml:space="preserve"> и широкополосных соединений", а также пересмотренного Вопроса 25/2 "Технологии широкополосного доступа, включая IMT, для развивающихся стран", и нового Вопроса COM3/AA "Формирование "умного" общества: социально-экономическое развитие с помощью приложений ИКТ";</w:t>
      </w:r>
    </w:p>
    <w:p w:rsidR="00CC2CD3" w:rsidRPr="00BA3132" w:rsidRDefault="00CC2CD3" w:rsidP="000173B7">
      <w:pPr>
        <w:rPr>
          <w:lang w:val="ru-RU"/>
        </w:rPr>
      </w:pPr>
      <w:r w:rsidRPr="00BA3132">
        <w:rPr>
          <w:rFonts w:asciiTheme="minorHAnsi" w:hAnsiTheme="minorHAnsi"/>
          <w:i/>
          <w:iCs/>
          <w:szCs w:val="24"/>
          <w:lang w:val="ru-RU"/>
        </w:rPr>
        <w:t>e)</w:t>
      </w:r>
      <w:r w:rsidRPr="00BA3132">
        <w:rPr>
          <w:rFonts w:asciiTheme="minorHAnsi" w:hAnsiTheme="minorHAnsi"/>
          <w:i/>
          <w:iCs/>
          <w:szCs w:val="24"/>
          <w:lang w:val="ru-RU"/>
        </w:rPr>
        <w:tab/>
      </w:r>
      <w:r w:rsidRPr="00BA3132">
        <w:rPr>
          <w:lang w:val="ru-RU"/>
        </w:rPr>
        <w:t>Резолюцию ВКРЭ 9 (Пересм. Дубай, 2014 г.) "Участие стран, в особенности развивающихся стран, в управлении использованием спектра"; Резолюцию 10 ВКРЭ (Пересм. Хайдарабад, 2010 г.) "Финансовая поддержка национальных программ управления использованием спектра" и Резолюцию 43 (Пересм. Дубай, 2014 г.) "Помощь во внедрении IMT",</w:t>
      </w:r>
    </w:p>
    <w:p w:rsidR="00CC2CD3" w:rsidRPr="00BA3132" w:rsidRDefault="00CC2CD3" w:rsidP="000173B7">
      <w:pPr>
        <w:pStyle w:val="Call"/>
        <w:rPr>
          <w:lang w:val="ru-RU"/>
        </w:rPr>
      </w:pPr>
      <w:r w:rsidRPr="0093501B">
        <w:rPr>
          <w:lang w:val="ru-RU"/>
        </w:rPr>
        <w:t>отмечая</w:t>
      </w:r>
      <w:r w:rsidRPr="0093501B">
        <w:rPr>
          <w:i w:val="0"/>
          <w:iCs/>
          <w:lang w:val="ru-RU"/>
        </w:rPr>
        <w:t>,</w:t>
      </w:r>
    </w:p>
    <w:p w:rsidR="00CC2CD3" w:rsidRPr="00BA3132" w:rsidRDefault="00CC2CD3" w:rsidP="000173B7">
      <w:pPr>
        <w:rPr>
          <w:lang w:val="ru-RU"/>
        </w:rPr>
      </w:pPr>
      <w:r w:rsidRPr="00BA3132">
        <w:rPr>
          <w:i/>
          <w:lang w:val="ru-RU"/>
        </w:rPr>
        <w:t>a)</w:t>
      </w:r>
      <w:r w:rsidRPr="00BA3132">
        <w:rPr>
          <w:i/>
          <w:lang w:val="ru-RU"/>
        </w:rPr>
        <w:tab/>
      </w:r>
      <w:r w:rsidRPr="00BA3132">
        <w:rPr>
          <w:lang w:val="ru-RU"/>
        </w:rPr>
        <w:t xml:space="preserve">что широкополосные соединения </w:t>
      </w:r>
      <w:r w:rsidRPr="00BA3132">
        <w:rPr>
          <w:color w:val="000000"/>
          <w:lang w:val="ru-RU"/>
        </w:rPr>
        <w:t xml:space="preserve">расширяют возможности </w:t>
      </w:r>
      <w:r w:rsidRPr="00BA3132">
        <w:rPr>
          <w:lang w:val="ru-RU"/>
        </w:rPr>
        <w:t xml:space="preserve">семьи, людей, общества и </w:t>
      </w:r>
      <w:r w:rsidRPr="00BA3132">
        <w:rPr>
          <w:color w:val="000000"/>
          <w:lang w:val="ru-RU"/>
        </w:rPr>
        <w:t>коммерческих предприятий</w:t>
      </w:r>
      <w:r w:rsidRPr="00BA3132">
        <w:rPr>
          <w:lang w:val="ru-RU"/>
        </w:rPr>
        <w:t>;</w:t>
      </w:r>
    </w:p>
    <w:p w:rsidR="00CC2CD3" w:rsidRPr="00BA3132" w:rsidRDefault="00CC2CD3" w:rsidP="000173B7">
      <w:pPr>
        <w:rPr>
          <w:lang w:val="ru-RU"/>
        </w:rPr>
      </w:pPr>
      <w:r w:rsidRPr="00BA3132">
        <w:rPr>
          <w:rFonts w:asciiTheme="minorHAnsi" w:hAnsiTheme="minorHAnsi"/>
          <w:i/>
          <w:szCs w:val="24"/>
          <w:lang w:val="ru-RU"/>
        </w:rPr>
        <w:t>b)</w:t>
      </w:r>
      <w:r w:rsidRPr="00BA3132">
        <w:rPr>
          <w:rFonts w:asciiTheme="minorHAnsi" w:hAnsiTheme="minorHAnsi"/>
          <w:i/>
          <w:szCs w:val="24"/>
          <w:lang w:val="ru-RU"/>
        </w:rPr>
        <w:tab/>
      </w:r>
      <w:r w:rsidRPr="00BA3132">
        <w:rPr>
          <w:lang w:val="ru-RU"/>
        </w:rPr>
        <w:t xml:space="preserve">что широкополосные соединения </w:t>
      </w:r>
      <w:r w:rsidRPr="00BA3132">
        <w:rPr>
          <w:color w:val="000000"/>
          <w:lang w:val="ru-RU"/>
        </w:rPr>
        <w:t>обладают потенциалом для преодоления цифрового разрыва</w:t>
      </w:r>
      <w:r w:rsidRPr="00BA3132">
        <w:rPr>
          <w:lang w:val="ru-RU"/>
        </w:rPr>
        <w:t>;</w:t>
      </w:r>
    </w:p>
    <w:p w:rsidR="00CC2CD3" w:rsidRPr="00BA3132" w:rsidRDefault="00CC2CD3" w:rsidP="000173B7">
      <w:pPr>
        <w:rPr>
          <w:lang w:val="ru-RU"/>
        </w:rPr>
      </w:pPr>
      <w:r w:rsidRPr="0093501B">
        <w:rPr>
          <w:i/>
          <w:iCs/>
          <w:lang w:val="ru-RU"/>
        </w:rPr>
        <w:t>c)</w:t>
      </w:r>
      <w:r w:rsidRPr="0093501B">
        <w:rPr>
          <w:lang w:val="ru-RU"/>
        </w:rPr>
        <w:tab/>
      </w:r>
      <w:r w:rsidRPr="00BA3132">
        <w:rPr>
          <w:lang w:val="ru-RU"/>
        </w:rPr>
        <w:t xml:space="preserve">что широкополосные соединения могут сыграть важную роль в обеспечении информацией </w:t>
      </w:r>
      <w:r w:rsidRPr="0093501B">
        <w:rPr>
          <w:lang w:val="ru-RU"/>
        </w:rPr>
        <w:t>при чрезвычайных ситуациях</w:t>
      </w:r>
      <w:r w:rsidRPr="00BA3132">
        <w:rPr>
          <w:lang w:val="ru-RU"/>
        </w:rPr>
        <w:t xml:space="preserve"> и </w:t>
      </w:r>
      <w:r w:rsidRPr="0093501B">
        <w:rPr>
          <w:lang w:val="ru-RU"/>
        </w:rPr>
        <w:t>во время работ по ликвидации последствий стихийных бедствий</w:t>
      </w:r>
      <w:r w:rsidRPr="00BA3132">
        <w:rPr>
          <w:lang w:val="ru-RU"/>
        </w:rPr>
        <w:t>;</w:t>
      </w:r>
    </w:p>
    <w:p w:rsidR="00CC2CD3" w:rsidRPr="00BA3132" w:rsidRDefault="00CC2CD3" w:rsidP="000173B7">
      <w:pPr>
        <w:rPr>
          <w:lang w:val="ru-RU"/>
        </w:rPr>
      </w:pPr>
      <w:r w:rsidRPr="00BA3132">
        <w:rPr>
          <w:rFonts w:asciiTheme="minorHAnsi" w:hAnsiTheme="minorHAnsi"/>
          <w:i/>
          <w:szCs w:val="24"/>
          <w:lang w:val="ru-RU"/>
        </w:rPr>
        <w:t>d)</w:t>
      </w:r>
      <w:r w:rsidRPr="00BA3132">
        <w:rPr>
          <w:rFonts w:asciiTheme="minorHAnsi" w:hAnsiTheme="minorHAnsi"/>
          <w:i/>
          <w:szCs w:val="24"/>
          <w:lang w:val="ru-RU"/>
        </w:rPr>
        <w:tab/>
      </w:r>
      <w:r w:rsidRPr="00BA3132">
        <w:rPr>
          <w:lang w:val="ru-RU"/>
        </w:rPr>
        <w:t xml:space="preserve">что многие администрации разработали </w:t>
      </w:r>
      <w:r w:rsidRPr="00BA3132">
        <w:rPr>
          <w:color w:val="000000"/>
          <w:lang w:val="ru-RU"/>
        </w:rPr>
        <w:t>национальные планы развития широкополосной связи</w:t>
      </w:r>
      <w:r w:rsidRPr="00BA3132">
        <w:rPr>
          <w:lang w:val="ru-RU"/>
        </w:rPr>
        <w:t xml:space="preserve"> в целях реализации возможностей широкополосных соединений,</w:t>
      </w:r>
    </w:p>
    <w:p w:rsidR="00CC2CD3" w:rsidRPr="00BA3132" w:rsidRDefault="00CC2CD3" w:rsidP="000173B7">
      <w:pPr>
        <w:pStyle w:val="Call"/>
        <w:rPr>
          <w:lang w:val="ru-RU"/>
        </w:rPr>
      </w:pPr>
      <w:r w:rsidRPr="0093501B">
        <w:rPr>
          <w:lang w:val="ru-RU"/>
        </w:rPr>
        <w:t>подчеркивая</w:t>
      </w:r>
      <w:r w:rsidRPr="0093501B">
        <w:rPr>
          <w:i w:val="0"/>
          <w:iCs/>
          <w:lang w:val="ru-RU"/>
        </w:rPr>
        <w:t>,</w:t>
      </w:r>
    </w:p>
    <w:p w:rsidR="00CC2CD3" w:rsidRPr="00BA3132" w:rsidRDefault="00CC2CD3" w:rsidP="000173B7">
      <w:pPr>
        <w:rPr>
          <w:lang w:val="ru-RU"/>
        </w:rPr>
      </w:pPr>
      <w:r w:rsidRPr="00BA3132">
        <w:rPr>
          <w:rFonts w:asciiTheme="minorHAnsi" w:hAnsiTheme="minorHAnsi"/>
          <w:i/>
          <w:iCs/>
          <w:szCs w:val="24"/>
          <w:lang w:val="ru-RU"/>
        </w:rPr>
        <w:t>a)</w:t>
      </w:r>
      <w:r w:rsidRPr="00BA3132">
        <w:rPr>
          <w:rFonts w:asciiTheme="minorHAnsi" w:hAnsiTheme="minorHAnsi"/>
          <w:szCs w:val="24"/>
          <w:lang w:val="ru-RU"/>
        </w:rPr>
        <w:tab/>
        <w:t xml:space="preserve">что </w:t>
      </w:r>
      <w:r w:rsidRPr="00BA3132">
        <w:rPr>
          <w:lang w:val="ru-RU"/>
        </w:rPr>
        <w:t>число контрактов на подвижную широкополосную связь в мире к концу 2014 года достигнет, как предполагается, 2,3 млрд, согласно собственным данным Союза;</w:t>
      </w:r>
    </w:p>
    <w:p w:rsidR="00CC2CD3" w:rsidRPr="00BA3132" w:rsidRDefault="00CC2CD3" w:rsidP="000173B7">
      <w:pPr>
        <w:rPr>
          <w:lang w:val="ru-RU"/>
        </w:rPr>
      </w:pPr>
      <w:r w:rsidRPr="00BA3132">
        <w:rPr>
          <w:rFonts w:asciiTheme="minorHAnsi" w:hAnsiTheme="minorHAnsi"/>
          <w:i/>
          <w:iCs/>
          <w:szCs w:val="24"/>
          <w:lang w:val="ru-RU"/>
        </w:rPr>
        <w:t>b)</w:t>
      </w:r>
      <w:r w:rsidRPr="00BA3132">
        <w:rPr>
          <w:rFonts w:asciiTheme="minorHAnsi" w:hAnsiTheme="minorHAnsi"/>
          <w:szCs w:val="24"/>
          <w:lang w:val="ru-RU"/>
        </w:rPr>
        <w:tab/>
      </w:r>
      <w:r w:rsidRPr="00BA3132">
        <w:rPr>
          <w:lang w:val="ru-RU"/>
        </w:rPr>
        <w:t>что, из этого количества, 55 процентов, как предполагается, будут приходиться на развивающиеся страны,</w:t>
      </w:r>
    </w:p>
    <w:p w:rsidR="00CC2CD3" w:rsidRPr="00BA3132" w:rsidRDefault="00CC2CD3" w:rsidP="000173B7">
      <w:pPr>
        <w:pStyle w:val="Call"/>
        <w:rPr>
          <w:lang w:val="ru-RU"/>
        </w:rPr>
      </w:pPr>
      <w:r w:rsidRPr="0093501B">
        <w:rPr>
          <w:lang w:val="ru-RU"/>
        </w:rPr>
        <w:t>признавая</w:t>
      </w:r>
      <w:r w:rsidRPr="0093501B">
        <w:rPr>
          <w:i w:val="0"/>
          <w:iCs/>
          <w:lang w:val="ru-RU"/>
        </w:rPr>
        <w:t>,</w:t>
      </w:r>
    </w:p>
    <w:p w:rsidR="00CC2CD3" w:rsidRPr="00BA3132" w:rsidRDefault="00CC2CD3" w:rsidP="000173B7">
      <w:pPr>
        <w:rPr>
          <w:lang w:val="ru-RU"/>
        </w:rPr>
      </w:pPr>
      <w:r w:rsidRPr="00BA3132">
        <w:rPr>
          <w:i/>
          <w:iCs/>
          <w:lang w:val="ru-RU"/>
        </w:rPr>
        <w:t>a)</w:t>
      </w:r>
      <w:r w:rsidRPr="00BA3132">
        <w:rPr>
          <w:lang w:val="ru-RU"/>
        </w:rPr>
        <w:tab/>
        <w:t xml:space="preserve">что </w:t>
      </w:r>
      <w:r w:rsidRPr="00BA3132">
        <w:rPr>
          <w:color w:val="000000"/>
          <w:lang w:val="ru-RU"/>
        </w:rPr>
        <w:t>надежный и приемлемый в ценовом отношении доступ к сетям широкополосной связи прямо либо косвенно обеспечивается и поддерживается многими различными технологиями, в том числе,</w:t>
      </w:r>
      <w:r w:rsidRPr="00BA3132">
        <w:rPr>
          <w:lang w:val="ru-RU"/>
        </w:rPr>
        <w:t xml:space="preserve"> </w:t>
      </w:r>
      <w:r w:rsidRPr="00BA3132">
        <w:rPr>
          <w:color w:val="000000"/>
          <w:lang w:val="ru-RU"/>
        </w:rPr>
        <w:t>фиксированными и подвижными</w:t>
      </w:r>
      <w:r w:rsidRPr="00BA3132">
        <w:rPr>
          <w:lang w:val="ru-RU"/>
        </w:rPr>
        <w:t xml:space="preserve"> </w:t>
      </w:r>
      <w:r w:rsidRPr="00BA3132">
        <w:rPr>
          <w:color w:val="000000"/>
          <w:lang w:val="ru-RU"/>
        </w:rPr>
        <w:t>наземными технологиями</w:t>
      </w:r>
      <w:r w:rsidRPr="00BA3132">
        <w:rPr>
          <w:lang w:val="ru-RU"/>
        </w:rPr>
        <w:t xml:space="preserve">, а также </w:t>
      </w:r>
      <w:r w:rsidRPr="00BA3132">
        <w:rPr>
          <w:color w:val="000000"/>
          <w:lang w:val="ru-RU"/>
        </w:rPr>
        <w:t>фиксированными и подвижными</w:t>
      </w:r>
      <w:r w:rsidRPr="00BA3132">
        <w:rPr>
          <w:lang w:val="ru-RU"/>
        </w:rPr>
        <w:t xml:space="preserve"> </w:t>
      </w:r>
      <w:r w:rsidRPr="00BA3132">
        <w:rPr>
          <w:color w:val="000000"/>
          <w:lang w:val="ru-RU"/>
        </w:rPr>
        <w:t>спутниковыми технологиями</w:t>
      </w:r>
      <w:r w:rsidRPr="00BA3132">
        <w:rPr>
          <w:lang w:val="ru-RU"/>
        </w:rPr>
        <w:t>;</w:t>
      </w:r>
    </w:p>
    <w:p w:rsidR="00CC2CD3" w:rsidRPr="00BA3132" w:rsidRDefault="00CC2CD3" w:rsidP="000173B7">
      <w:pPr>
        <w:rPr>
          <w:lang w:val="ru-RU"/>
        </w:rPr>
      </w:pPr>
      <w:r w:rsidRPr="00BA3132">
        <w:rPr>
          <w:i/>
          <w:iCs/>
          <w:lang w:val="ru-RU"/>
        </w:rPr>
        <w:t>b)</w:t>
      </w:r>
      <w:r w:rsidRPr="00BA3132">
        <w:rPr>
          <w:lang w:val="ru-RU"/>
        </w:rPr>
        <w:tab/>
        <w:t xml:space="preserve">что наличие спектра является </w:t>
      </w:r>
      <w:r w:rsidRPr="00BA3132">
        <w:rPr>
          <w:color w:val="000000"/>
          <w:lang w:val="ru-RU"/>
        </w:rPr>
        <w:t xml:space="preserve">важным требованием </w:t>
      </w:r>
      <w:r w:rsidRPr="00BA3132">
        <w:rPr>
          <w:lang w:val="ru-RU"/>
        </w:rPr>
        <w:t xml:space="preserve">как для </w:t>
      </w:r>
      <w:r>
        <w:rPr>
          <w:color w:val="000000"/>
          <w:lang w:val="ru-RU"/>
        </w:rPr>
        <w:t>не</w:t>
      </w:r>
      <w:r w:rsidRPr="00BA3132">
        <w:rPr>
          <w:color w:val="000000"/>
          <w:lang w:val="ru-RU"/>
        </w:rPr>
        <w:t xml:space="preserve">посредственного предоставления </w:t>
      </w:r>
      <w:r w:rsidRPr="00BA3132">
        <w:rPr>
          <w:lang w:val="ru-RU"/>
        </w:rPr>
        <w:t xml:space="preserve">подвижного широкополосного соединения пользователям с помощью спутниковых и наземных средств, так и для </w:t>
      </w:r>
      <w:r w:rsidRPr="00BA3132">
        <w:rPr>
          <w:color w:val="000000"/>
          <w:lang w:val="ru-RU"/>
        </w:rPr>
        <w:t>базовых опорных технологий</w:t>
      </w:r>
      <w:r w:rsidRPr="00BA3132">
        <w:rPr>
          <w:lang w:val="ru-RU"/>
        </w:rPr>
        <w:t xml:space="preserve">, </w:t>
      </w:r>
    </w:p>
    <w:p w:rsidR="00CC2CD3" w:rsidRPr="00BA3132" w:rsidRDefault="00CC2CD3" w:rsidP="000173B7">
      <w:pPr>
        <w:pStyle w:val="Call"/>
        <w:rPr>
          <w:lang w:val="ru-RU"/>
        </w:rPr>
      </w:pPr>
      <w:r w:rsidRPr="00BA3132">
        <w:rPr>
          <w:lang w:val="ru-RU"/>
        </w:rPr>
        <w:t>решает поручить Директорам Бюро р</w:t>
      </w:r>
      <w:r>
        <w:rPr>
          <w:lang w:val="ru-RU"/>
        </w:rPr>
        <w:t>адиосвязи и Бюро стандартизации</w:t>
      </w:r>
    </w:p>
    <w:p w:rsidR="00CC2CD3" w:rsidRPr="00BA3132" w:rsidRDefault="00CC2CD3" w:rsidP="000173B7">
      <w:pPr>
        <w:rPr>
          <w:lang w:val="ru-RU"/>
        </w:rPr>
      </w:pPr>
      <w:r w:rsidRPr="00BA3132">
        <w:rPr>
          <w:lang w:val="ru-RU"/>
        </w:rPr>
        <w:t>1</w:t>
      </w:r>
      <w:r w:rsidRPr="00BA3132">
        <w:rPr>
          <w:lang w:val="ru-RU"/>
        </w:rPr>
        <w:tab/>
        <w:t>работать в тесном сотрудничестве с Директором Бюро развития электросвязи по созданию потенциала, касающегося развития национальных стратегий, в целях содействия развертыванию сетей подвижной широкополосной связи, с учетом существующих бюджетных ограничений Союза;</w:t>
      </w:r>
    </w:p>
    <w:p w:rsidR="00CC2CD3" w:rsidRPr="00BA3132" w:rsidRDefault="00CC2CD3" w:rsidP="000173B7">
      <w:pPr>
        <w:rPr>
          <w:lang w:val="ru-RU"/>
        </w:rPr>
      </w:pPr>
      <w:r w:rsidRPr="00BA3132">
        <w:rPr>
          <w:lang w:val="ru-RU"/>
        </w:rPr>
        <w:t>2</w:t>
      </w:r>
      <w:r w:rsidRPr="00BA3132">
        <w:rPr>
          <w:lang w:val="ru-RU"/>
        </w:rPr>
        <w:tab/>
        <w:t>добиваться установления партнерских отношений и налаживания сотрудничества с Членами Секторов, имеющими отношение к предоставлению услуг и приложений населению, семьям, предприятиям, а также в общественной сфере, чтобы удовлетворять потребности в дальнейшем совершенствовании средств и сетей подвижной электросвязи и обмениваться актуальной информацией, опытом и профессиональными знаниями с Бюро развития электросвязи.</w:t>
      </w:r>
    </w:p>
    <w:p w:rsidR="00CC2CD3" w:rsidRPr="00BA3132" w:rsidRDefault="00CC2CD3" w:rsidP="000173B7">
      <w:pPr>
        <w:pStyle w:val="Call"/>
        <w:rPr>
          <w:lang w:val="ru-RU"/>
        </w:rPr>
      </w:pPr>
      <w:r w:rsidRPr="00BA3132">
        <w:rPr>
          <w:lang w:val="ru-RU"/>
        </w:rPr>
        <w:t>предлагает Государствам-Членам</w:t>
      </w:r>
    </w:p>
    <w:p w:rsidR="00CC2CD3" w:rsidRPr="00BA3132" w:rsidRDefault="00CC2CD3" w:rsidP="000173B7">
      <w:pPr>
        <w:rPr>
          <w:lang w:val="ru-RU"/>
        </w:rPr>
      </w:pPr>
      <w:r w:rsidRPr="00BA3132">
        <w:rPr>
          <w:lang w:val="ru-RU"/>
        </w:rPr>
        <w:t>1</w:t>
      </w:r>
      <w:r w:rsidRPr="00BA3132">
        <w:rPr>
          <w:lang w:val="ru-RU"/>
        </w:rPr>
        <w:tab/>
      </w:r>
      <w:r w:rsidRPr="0093501B">
        <w:rPr>
          <w:lang w:val="ru-RU"/>
        </w:rPr>
        <w:t>далее укреплять</w:t>
      </w:r>
      <w:r w:rsidRPr="00BA3132">
        <w:rPr>
          <w:lang w:val="ru-RU"/>
        </w:rPr>
        <w:t xml:space="preserve"> и признавать общие социально-экономические </w:t>
      </w:r>
      <w:r w:rsidRPr="0093501B">
        <w:rPr>
          <w:lang w:val="ru-RU"/>
        </w:rPr>
        <w:t>преимущества, связанные с возможностью установления соединений</w:t>
      </w:r>
      <w:r w:rsidRPr="00BA3132">
        <w:rPr>
          <w:lang w:val="ru-RU"/>
        </w:rPr>
        <w:t xml:space="preserve"> с сетями и услугами широкополосной подвижной связи;</w:t>
      </w:r>
    </w:p>
    <w:p w:rsidR="00CC2CD3" w:rsidRPr="00BA3132" w:rsidRDefault="00CC2CD3" w:rsidP="000173B7">
      <w:pPr>
        <w:rPr>
          <w:lang w:val="ru-RU"/>
        </w:rPr>
      </w:pPr>
      <w:r w:rsidRPr="00BA3132">
        <w:rPr>
          <w:lang w:val="ru-RU"/>
        </w:rPr>
        <w:t>2</w:t>
      </w:r>
      <w:r w:rsidRPr="00BA3132">
        <w:rPr>
          <w:lang w:val="ru-RU"/>
        </w:rPr>
        <w:tab/>
      </w:r>
      <w:r w:rsidRPr="0093501B">
        <w:rPr>
          <w:lang w:val="ru-RU"/>
        </w:rPr>
        <w:t>признать, в частности,</w:t>
      </w:r>
      <w:r w:rsidRPr="00BA3132">
        <w:rPr>
          <w:lang w:val="ru-RU"/>
        </w:rPr>
        <w:t xml:space="preserve"> что </w:t>
      </w:r>
      <w:r w:rsidRPr="0093501B">
        <w:rPr>
          <w:lang w:val="ru-RU"/>
        </w:rPr>
        <w:t xml:space="preserve">возможность установления соединения </w:t>
      </w:r>
      <w:r w:rsidRPr="00BA3132">
        <w:rPr>
          <w:lang w:val="ru-RU"/>
        </w:rPr>
        <w:t xml:space="preserve">со спутниковыми и наземными сетями подвижной широкополосной связи является важным компонентом улучшения доступа к услугам и приложениям широкополосной связи; </w:t>
      </w:r>
    </w:p>
    <w:p w:rsidR="00CC2CD3" w:rsidRPr="00BA3132" w:rsidRDefault="00CC2CD3" w:rsidP="000173B7">
      <w:pPr>
        <w:rPr>
          <w:lang w:val="ru-RU"/>
        </w:rPr>
      </w:pPr>
      <w:r w:rsidRPr="00BA3132">
        <w:rPr>
          <w:lang w:val="ru-RU"/>
        </w:rPr>
        <w:t>3</w:t>
      </w:r>
      <w:r w:rsidRPr="00BA3132">
        <w:rPr>
          <w:lang w:val="ru-RU"/>
        </w:rPr>
        <w:tab/>
        <w:t xml:space="preserve">поддержать развитие и развертывание сетей подвижной широкополосной связи в рамках их </w:t>
      </w:r>
      <w:r w:rsidRPr="0093501B">
        <w:rPr>
          <w:lang w:val="ru-RU"/>
        </w:rPr>
        <w:t>национальной стратегии и политики в области широкополосной связи</w:t>
      </w:r>
      <w:r w:rsidRPr="00BA3132">
        <w:rPr>
          <w:lang w:val="ru-RU"/>
        </w:rPr>
        <w:t xml:space="preserve">. </w:t>
      </w:r>
    </w:p>
    <w:p w:rsidR="00CC2CD3" w:rsidRPr="00BA3132" w:rsidRDefault="00CC2CD3" w:rsidP="000173B7">
      <w:pPr>
        <w:pStyle w:val="Reasons"/>
        <w:rPr>
          <w:lang w:val="ru-RU"/>
        </w:rPr>
      </w:pPr>
    </w:p>
    <w:p w:rsidR="00CC2CD3" w:rsidRPr="00BA3132" w:rsidRDefault="00CC2CD3" w:rsidP="00692044">
      <w:pPr>
        <w:pStyle w:val="Heading1"/>
        <w:tabs>
          <w:tab w:val="clear" w:pos="567"/>
        </w:tabs>
        <w:ind w:left="1134" w:hanging="1134"/>
        <w:rPr>
          <w:lang w:val="ru-RU"/>
        </w:rPr>
      </w:pPr>
      <w:bookmarkStart w:id="5110" w:name="_IAP-43:_Изменение_Резолюции"/>
      <w:bookmarkStart w:id="5111" w:name="iap43"/>
      <w:bookmarkEnd w:id="5110"/>
      <w:r w:rsidRPr="00BA3132">
        <w:rPr>
          <w:lang w:val="ru-RU"/>
        </w:rPr>
        <w:t>IAP-43</w:t>
      </w:r>
      <w:bookmarkEnd w:id="5111"/>
      <w:r w:rsidRPr="00BA3132">
        <w:rPr>
          <w:lang w:val="ru-RU"/>
        </w:rPr>
        <w:t>:</w:t>
      </w:r>
      <w:r w:rsidRPr="00BA3132">
        <w:rPr>
          <w:lang w:val="ru-RU"/>
        </w:rPr>
        <w:tab/>
      </w:r>
      <w:r w:rsidR="00692044" w:rsidRPr="00721126">
        <w:rPr>
          <w:lang w:val="ru-RU"/>
        </w:rPr>
        <w:t>Предложение о внесении изменений в Резолюци</w:t>
      </w:r>
      <w:r w:rsidR="00692044">
        <w:rPr>
          <w:lang w:val="ru-RU"/>
        </w:rPr>
        <w:t>ю</w:t>
      </w:r>
      <w:r w:rsidR="00692044" w:rsidRPr="00721126">
        <w:rPr>
          <w:lang w:val="ru-RU"/>
        </w:rPr>
        <w:t xml:space="preserve"> </w:t>
      </w:r>
      <w:r w:rsidRPr="00BA3132">
        <w:rPr>
          <w:lang w:val="ru-RU"/>
        </w:rPr>
        <w:t>157 "Укреплени</w:t>
      </w:r>
      <w:r>
        <w:rPr>
          <w:lang w:val="ru-RU"/>
        </w:rPr>
        <w:t>е функции исполнения проектов в </w:t>
      </w:r>
      <w:r w:rsidRPr="00BA3132">
        <w:rPr>
          <w:lang w:val="ru-RU"/>
        </w:rPr>
        <w:t>МСЭ"</w:t>
      </w:r>
    </w:p>
    <w:p w:rsidR="00CC2CD3" w:rsidRPr="00BA3132" w:rsidRDefault="00CC2CD3" w:rsidP="000173B7">
      <w:pPr>
        <w:pStyle w:val="Headingb"/>
        <w:rPr>
          <w:lang w:val="ru-RU"/>
        </w:rPr>
      </w:pPr>
      <w:r w:rsidRPr="00BA3132">
        <w:rPr>
          <w:lang w:val="ru-RU"/>
        </w:rPr>
        <w:t>Основания для предложения</w:t>
      </w:r>
    </w:p>
    <w:p w:rsidR="00CC2CD3" w:rsidRPr="00BA3132" w:rsidRDefault="00CC2CD3" w:rsidP="000173B7">
      <w:pPr>
        <w:rPr>
          <w:lang w:val="ru-RU"/>
        </w:rPr>
      </w:pPr>
      <w:r w:rsidRPr="00BA3132">
        <w:rPr>
          <w:lang w:val="ru-RU"/>
        </w:rPr>
        <w:t xml:space="preserve">Целью поправки к настоящей Резолюции является укрепление роли Союза в осуществлении проектов в области электросвязи/ИКТ путем включения мер, которые оптимизируют способность МСЭ руководить эффективными и устойчивыми проектами по созданию потенциала. </w:t>
      </w:r>
    </w:p>
    <w:p w:rsidR="00CC2CD3" w:rsidRPr="00BA3132" w:rsidRDefault="00CC2CD3" w:rsidP="000173B7">
      <w:pPr>
        <w:rPr>
          <w:lang w:val="ru-RU"/>
        </w:rPr>
      </w:pPr>
      <w:r w:rsidRPr="00BA3132">
        <w:rPr>
          <w:lang w:val="ru-RU"/>
        </w:rPr>
        <w:t>На последней Всемирной конференции по развитию электросвязи, состоявшейся в 2014 году, (ВКРЭ</w:t>
      </w:r>
      <w:r w:rsidRPr="00BA3132">
        <w:rPr>
          <w:lang w:val="ru-RU"/>
        </w:rPr>
        <w:noBreakHyphen/>
        <w:t>14), была принята поправка к Резолюции 17 (Пересм. Дубай, 2014 г.) об осуществлении на национальном, региональном, межрегиональном и глобальном уровнях инициатив, одобренных регионами, которая подчеркнула значение указанных инициатив для развития электросвязи. Бюро развития электросвязи (МСЭ-D), совместно с региональными отделениями, было поручено развивать сотрудничество с региональными организациями, Государствами-Членами, и Ассоциированными членами с целью обеспечить осуществление проектов.</w:t>
      </w:r>
    </w:p>
    <w:p w:rsidR="00CC2CD3" w:rsidRPr="00BA3132" w:rsidRDefault="00CC2CD3" w:rsidP="000173B7">
      <w:pPr>
        <w:rPr>
          <w:lang w:val="ru-RU"/>
        </w:rPr>
      </w:pPr>
      <w:r w:rsidRPr="00BA3132">
        <w:rPr>
          <w:lang w:val="ru-RU"/>
        </w:rPr>
        <w:t>В этом отношении, роль МСЭ в качестве исполнителя проектов по развитию в системе Организации Объединенных Наций требует стратегии, которая определяет подходящие методы реализации, а также возможные средства финансирования, уделяя внимание партнерству государственного и частного секторов в целях обеспечения приемлемого в ценовом отношении и справедливого доступа к электросвязи/ИКТ. Поиск путей привлечения средств является одной из основных проблем, ради чего необходимо объединить усилия для повышения эффективности планирования проектов и управления ими. Мы также подчеркиваем необходимость повышения сотрудничества с Бюро стандартизации и Бюро радиосвязи, для того чтобы заручиться с учетом их компетенции поддержкой, которая необходима при осуществлении проектов и деятельности.</w:t>
      </w:r>
    </w:p>
    <w:p w:rsidR="00CC2CD3" w:rsidRPr="00BA3132" w:rsidRDefault="00CC2CD3" w:rsidP="000173B7">
      <w:pPr>
        <w:rPr>
          <w:lang w:val="ru-RU"/>
        </w:rPr>
      </w:pPr>
      <w:r w:rsidRPr="00BA3132">
        <w:rPr>
          <w:lang w:val="ru-RU"/>
        </w:rPr>
        <w:t>Далее, как свидетельствуют итоги исследовательского периода 2010−2014 годов и подтверждено в Дубайском плане действий, сотрудничество между МСЭ и соответствующими экспертными структурами в области деятельности по созданию потенциала имеет важнейшее значение для обеспечения максимальной пользы Членам, особенно наименее развитым странам. При исполнении проектов МСЭ-D следует прилагать все усилия, для того чтобы пользоваться как имеющимися ресурсами, разработанными другими организациями и в других организациях, так и опытом местных и региональных экспертов, которые могут помочь МСЭ приспособить тот или иной проект к конкретному контексту и могут включить извлеченные уроки в проект после окончания срока продолжительности проекта. Таким образом МСЭ может пополнить свои собственные специальные знания, максимально использовать ресурсы и избегать дублирования усилий. Как только проект завершен, МСЭ следует стремиться предоставить соответствующие материалы заинтересованным Членам, которые хотят воспроизвести проекты, для обеспечения еще большей окупаемости инвестиций.</w:t>
      </w:r>
    </w:p>
    <w:p w:rsidR="00CC2CD3" w:rsidRPr="00BA3132" w:rsidRDefault="00CC2CD3" w:rsidP="000173B7">
      <w:pPr>
        <w:rPr>
          <w:lang w:val="ru-RU"/>
        </w:rPr>
      </w:pPr>
      <w:r w:rsidRPr="00BA3132">
        <w:rPr>
          <w:lang w:val="ru-RU"/>
        </w:rPr>
        <w:t>На основании вышеизложенного, проект поправок к Резолюции 157 Полномочной конференции представляется на рассмотрение.</w:t>
      </w:r>
    </w:p>
    <w:p w:rsidR="00CC2CD3" w:rsidRPr="00BA3132" w:rsidRDefault="00CC2CD3">
      <w:pPr>
        <w:pStyle w:val="Proposal"/>
      </w:pPr>
      <w:r w:rsidRPr="00BA3132">
        <w:t>MOD</w:t>
      </w:r>
      <w:r w:rsidRPr="00BA3132">
        <w:tab/>
        <w:t>IAP/34A1/43</w:t>
      </w:r>
    </w:p>
    <w:p w:rsidR="00CC2CD3" w:rsidRPr="00BA3132" w:rsidRDefault="00CC2CD3" w:rsidP="000173B7">
      <w:pPr>
        <w:pStyle w:val="ResNo"/>
        <w:rPr>
          <w:lang w:val="ru-RU"/>
        </w:rPr>
      </w:pPr>
      <w:r w:rsidRPr="00BA3132">
        <w:rPr>
          <w:caps w:val="0"/>
          <w:lang w:val="ru-RU"/>
        </w:rPr>
        <w:t xml:space="preserve">РЕЗОЛЮЦИЯ </w:t>
      </w:r>
      <w:r w:rsidRPr="00BA3132">
        <w:rPr>
          <w:lang w:val="ru-RU"/>
        </w:rPr>
        <w:t>157</w:t>
      </w:r>
      <w:r w:rsidRPr="00BA3132">
        <w:rPr>
          <w:caps w:val="0"/>
          <w:lang w:val="ru-RU"/>
        </w:rPr>
        <w:t xml:space="preserve"> (ПЕРЕСМ. </w:t>
      </w:r>
      <w:del w:id="5112" w:author="Author">
        <w:r w:rsidRPr="00BA3132" w:rsidDel="000B249D">
          <w:rPr>
            <w:caps w:val="0"/>
            <w:lang w:val="ru-RU"/>
          </w:rPr>
          <w:delText>ГВАДАЛАХАРА, 2010 Г.</w:delText>
        </w:r>
      </w:del>
      <w:ins w:id="5113" w:author="Author">
        <w:r w:rsidRPr="00BA3132">
          <w:rPr>
            <w:caps w:val="0"/>
            <w:lang w:val="ru-RU"/>
          </w:rPr>
          <w:t>ПУСАН, 2014 Г.</w:t>
        </w:r>
      </w:ins>
      <w:r w:rsidRPr="00BA3132">
        <w:rPr>
          <w:caps w:val="0"/>
          <w:lang w:val="ru-RU"/>
        </w:rPr>
        <w:t>)</w:t>
      </w:r>
    </w:p>
    <w:p w:rsidR="00CC2CD3" w:rsidRPr="00BA3132" w:rsidRDefault="00CC2CD3" w:rsidP="000173B7">
      <w:pPr>
        <w:pStyle w:val="Restitle"/>
        <w:rPr>
          <w:lang w:val="ru-RU"/>
        </w:rPr>
      </w:pPr>
      <w:r w:rsidRPr="00BA3132">
        <w:rPr>
          <w:lang w:val="ru-RU"/>
        </w:rPr>
        <w:t>Укрепление функции исполнения проектов в МСЭ</w:t>
      </w:r>
    </w:p>
    <w:p w:rsidR="00CC2CD3" w:rsidRPr="00BA3132" w:rsidRDefault="00CC2CD3" w:rsidP="000173B7">
      <w:pPr>
        <w:pStyle w:val="Normalaftertitle"/>
        <w:rPr>
          <w:lang w:val="ru-RU"/>
        </w:rPr>
      </w:pPr>
      <w:r w:rsidRPr="00BA3132">
        <w:rPr>
          <w:lang w:val="ru-RU"/>
        </w:rPr>
        <w:t>Полномочная конференция Международного союза электросвязи (</w:t>
      </w:r>
      <w:del w:id="5114" w:author="Author">
        <w:r w:rsidRPr="00BA3132" w:rsidDel="000B249D">
          <w:rPr>
            <w:lang w:val="ru-RU"/>
          </w:rPr>
          <w:delText>Гвадалахара, 2010 г.</w:delText>
        </w:r>
      </w:del>
      <w:ins w:id="5115" w:author="Author">
        <w:r w:rsidRPr="00BA3132">
          <w:rPr>
            <w:lang w:val="ru-RU"/>
          </w:rPr>
          <w:t>Пусан, 2014 г.</w:t>
        </w:r>
      </w:ins>
      <w:r w:rsidRPr="00BA3132">
        <w:rPr>
          <w:lang w:val="ru-RU"/>
        </w:rPr>
        <w:t>),</w:t>
      </w:r>
    </w:p>
    <w:p w:rsidR="00CC2CD3" w:rsidRPr="00BA3132" w:rsidRDefault="00CC2CD3" w:rsidP="000173B7">
      <w:pPr>
        <w:pStyle w:val="Call"/>
        <w:rPr>
          <w:i w:val="0"/>
          <w:iCs/>
          <w:lang w:val="ru-RU"/>
        </w:rPr>
      </w:pPr>
      <w:del w:id="5116" w:author="Author">
        <w:r w:rsidRPr="00BA3132" w:rsidDel="000B249D">
          <w:rPr>
            <w:lang w:val="ru-RU"/>
          </w:rPr>
          <w:delText>учитывая</w:delText>
        </w:r>
      </w:del>
      <w:ins w:id="5117" w:author="Author">
        <w:r w:rsidRPr="00BA3132">
          <w:rPr>
            <w:lang w:val="ru-RU"/>
          </w:rPr>
          <w:t>напоминая</w:t>
        </w:r>
      </w:ins>
    </w:p>
    <w:p w:rsidR="00CC2CD3" w:rsidRPr="00BA3132" w:rsidRDefault="00CC2CD3" w:rsidP="000173B7">
      <w:pPr>
        <w:rPr>
          <w:lang w:val="ru-RU"/>
        </w:rPr>
      </w:pPr>
      <w:r w:rsidRPr="00BA3132">
        <w:rPr>
          <w:i/>
          <w:iCs/>
          <w:lang w:val="ru-RU"/>
        </w:rPr>
        <w:t>a)</w:t>
      </w:r>
      <w:r w:rsidRPr="00BA3132">
        <w:rPr>
          <w:lang w:val="ru-RU"/>
        </w:rPr>
        <w:tab/>
        <w:t>п. 118 Устава МСЭ, в котором подчеркивается двойственная обязанность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с целью обеспечения и ускорения развития электросвязи/информационно-коммуникационных технологий (ИКТ) путем внесения предложений, организации и координации деятельности по техническому сотрудничеству и помощи;</w:t>
      </w:r>
    </w:p>
    <w:p w:rsidR="00CC2CD3" w:rsidRPr="00BA3132" w:rsidRDefault="00CC2CD3" w:rsidP="000173B7">
      <w:pPr>
        <w:rPr>
          <w:lang w:val="ru-RU"/>
        </w:rPr>
      </w:pPr>
      <w:r w:rsidRPr="00BA3132">
        <w:rPr>
          <w:i/>
          <w:iCs/>
          <w:lang w:val="ru-RU"/>
        </w:rPr>
        <w:t>b)</w:t>
      </w:r>
      <w:r w:rsidRPr="00BA3132">
        <w:rPr>
          <w:lang w:val="ru-RU"/>
        </w:rPr>
        <w:tab/>
        <w:t xml:space="preserve">Резолюцию 135 (Пересм. </w:t>
      </w:r>
      <w:del w:id="5118" w:author="Author">
        <w:r w:rsidRPr="00BA3132" w:rsidDel="000B249D">
          <w:rPr>
            <w:lang w:val="ru-RU"/>
          </w:rPr>
          <w:delText>Гвадалахара 2010 г.</w:delText>
        </w:r>
      </w:del>
      <w:ins w:id="5119" w:author="Author">
        <w:r w:rsidRPr="00BA3132">
          <w:rPr>
            <w:lang w:val="ru-RU"/>
          </w:rPr>
          <w:t>Пусан, 2014 г.</w:t>
        </w:r>
      </w:ins>
      <w:r w:rsidRPr="00BA3132">
        <w:rPr>
          <w:lang w:val="ru-RU"/>
        </w:rPr>
        <w:t xml:space="preserve">) </w:t>
      </w:r>
      <w:del w:id="5120" w:author="Author">
        <w:r w:rsidRPr="00BA3132" w:rsidDel="000B249D">
          <w:rPr>
            <w:lang w:val="ru-RU"/>
          </w:rPr>
          <w:delText xml:space="preserve">настоящей </w:delText>
        </w:r>
      </w:del>
      <w:ins w:id="5121" w:author="Author">
        <w:r w:rsidRPr="00BA3132">
          <w:rPr>
            <w:lang w:val="ru-RU"/>
          </w:rPr>
          <w:t xml:space="preserve">Полномочной </w:t>
        </w:r>
      </w:ins>
      <w:r w:rsidRPr="00BA3132">
        <w:rPr>
          <w:lang w:val="ru-RU"/>
        </w:rPr>
        <w:t>конференции об участии Союза в Программе развития Организации Объединенных Наций (ПРООН), в других программах системы Организации Объединенных Наций и прочих мероприятиях по финансированию, в которой Совету МСЭ поручается принять все необходимые меры для обеспечения максимально эффективного участия Союза в деятельности ПРООН и в других соглашениях по финансированию;</w:t>
      </w:r>
    </w:p>
    <w:p w:rsidR="00CC2CD3" w:rsidRPr="00BA3132" w:rsidRDefault="00CC2CD3" w:rsidP="000173B7">
      <w:pPr>
        <w:rPr>
          <w:lang w:val="ru-RU"/>
        </w:rPr>
      </w:pPr>
      <w:r w:rsidRPr="00BA3132">
        <w:rPr>
          <w:i/>
          <w:iCs/>
          <w:lang w:val="ru-RU"/>
        </w:rPr>
        <w:t>c)</w:t>
      </w:r>
      <w:r w:rsidRPr="00BA3132">
        <w:rPr>
          <w:lang w:val="ru-RU"/>
        </w:rPr>
        <w:tab/>
        <w:t>Резолюцию 52 (</w:t>
      </w:r>
      <w:del w:id="5122" w:author="Author">
        <w:r w:rsidRPr="00BA3132" w:rsidDel="000B249D">
          <w:rPr>
            <w:lang w:val="ru-RU"/>
          </w:rPr>
          <w:delText>Доха, 2006 г.</w:delText>
        </w:r>
      </w:del>
      <w:ins w:id="5123" w:author="Author">
        <w:r w:rsidRPr="00BA3132">
          <w:rPr>
            <w:lang w:val="ru-RU"/>
          </w:rPr>
          <w:t>Пересм. Пусан, 2014 г.</w:t>
        </w:r>
      </w:ins>
      <w:r w:rsidRPr="00BA3132">
        <w:rPr>
          <w:lang w:val="ru-RU"/>
        </w:rPr>
        <w:t>) Всемирной конференции по развитию электросвязи (ВКРЭ) об усилении роли Сектора развития электросвязи МСЭ (МСЭ-D) как исполнительного учреждения,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 а также использования имеющихся на местах квалифицированных специалистов при исполнении проектов МСЭ на региональном и страновом уровнях;</w:t>
      </w:r>
    </w:p>
    <w:p w:rsidR="00CC2CD3" w:rsidRPr="00BA3132" w:rsidDel="003118A0" w:rsidRDefault="00CC2CD3" w:rsidP="000173B7">
      <w:pPr>
        <w:rPr>
          <w:del w:id="5124" w:author="Author"/>
          <w:lang w:val="ru-RU"/>
        </w:rPr>
      </w:pPr>
      <w:del w:id="5125" w:author="Author">
        <w:r w:rsidRPr="00BA3132" w:rsidDel="000B249D">
          <w:rPr>
            <w:i/>
            <w:iCs/>
            <w:lang w:val="ru-RU"/>
          </w:rPr>
          <w:delText>d)</w:delText>
        </w:r>
        <w:r w:rsidRPr="00BA3132" w:rsidDel="000B249D">
          <w:rPr>
            <w:lang w:val="ru-RU"/>
          </w:rPr>
          <w:tab/>
          <w:delText xml:space="preserve">Резолюцию 13 (Пересм. Доха, 2006 г.) ВКРЭ о мобилизации ресурсов и установлении партнерских отношений в целях ускорения развития электросвязи/ИКТ, в которой подчеркивается необходимость практических решений по мобилизации финансовых средств, особенно в поддержку </w:delText>
        </w:r>
        <w:r w:rsidRPr="00BA3132" w:rsidDel="003118A0">
          <w:rPr>
            <w:lang w:val="ru-RU"/>
          </w:rPr>
          <w:delText>проектов и деятельности в развивающихся странах,</w:delText>
        </w:r>
      </w:del>
    </w:p>
    <w:p w:rsidR="00CC2CD3" w:rsidRPr="00BA3132" w:rsidRDefault="00CC2CD3" w:rsidP="000173B7">
      <w:pPr>
        <w:rPr>
          <w:ins w:id="5126" w:author="Author"/>
          <w:lang w:val="ru-RU"/>
        </w:rPr>
      </w:pPr>
      <w:ins w:id="5127" w:author="Author">
        <w:r w:rsidRPr="00BA3132">
          <w:rPr>
            <w:i/>
            <w:iCs/>
            <w:szCs w:val="22"/>
            <w:lang w:val="ru-RU"/>
          </w:rPr>
          <w:t>d)</w:t>
        </w:r>
        <w:r w:rsidRPr="00BA3132">
          <w:rPr>
            <w:i/>
            <w:iCs/>
            <w:szCs w:val="22"/>
            <w:lang w:val="ru-RU"/>
          </w:rPr>
          <w:tab/>
        </w:r>
        <w:r w:rsidRPr="00BA3132">
          <w:rPr>
            <w:lang w:val="ru-RU"/>
          </w:rPr>
          <w:t>Резолюцию 17 (</w:t>
        </w:r>
        <w:r w:rsidRPr="00BA3132">
          <w:rPr>
            <w:color w:val="000000"/>
            <w:lang w:val="ru-RU"/>
          </w:rPr>
          <w:t>Пересм. Дубай, 2014 г.</w:t>
        </w:r>
        <w:r w:rsidRPr="00BA3132">
          <w:rPr>
            <w:lang w:val="ru-RU"/>
          </w:rPr>
          <w:t xml:space="preserve">) ВКРЭ </w:t>
        </w:r>
        <w:r w:rsidRPr="00BA3132">
          <w:rPr>
            <w:color w:val="000000"/>
            <w:lang w:val="ru-RU"/>
          </w:rPr>
          <w:t>об осуществлении на национальном, региональном, межрегиональном и глобальном уровнях инициатив, утвержденных шестью регионами МСЭ-D</w:t>
        </w:r>
        <w:r w:rsidRPr="00BA3132">
          <w:rPr>
            <w:lang w:val="ru-RU"/>
          </w:rPr>
          <w:t>;</w:t>
        </w:r>
      </w:ins>
    </w:p>
    <w:p w:rsidR="00CC2CD3" w:rsidRPr="00BA3132" w:rsidRDefault="00CC2CD3" w:rsidP="000173B7">
      <w:pPr>
        <w:rPr>
          <w:ins w:id="5128" w:author="Author"/>
          <w:lang w:val="ru-RU"/>
        </w:rPr>
      </w:pPr>
      <w:ins w:id="5129" w:author="Author">
        <w:r w:rsidRPr="00BA3132">
          <w:rPr>
            <w:i/>
            <w:color w:val="231F20"/>
            <w:szCs w:val="22"/>
            <w:lang w:val="ru-RU"/>
          </w:rPr>
          <w:t>e)</w:t>
        </w:r>
        <w:r w:rsidRPr="00BA3132">
          <w:rPr>
            <w:color w:val="231F20"/>
            <w:szCs w:val="22"/>
            <w:lang w:val="ru-RU"/>
          </w:rPr>
          <w:tab/>
        </w:r>
        <w:r w:rsidRPr="00BA3132">
          <w:rPr>
            <w:lang w:val="ru-RU"/>
          </w:rPr>
          <w:t>Приложение 2 к Решению 5 (Пересм. Гвадалахара, 2010 г.) "Меры, направленные на сокращение издержек", в котором подчеркивается важность координации с региональными организациями в целях совместного использования имеющихся ресурсов и максимального сокращения затрат, связанных с участием,</w:t>
        </w:r>
      </w:ins>
    </w:p>
    <w:p w:rsidR="00CC2CD3" w:rsidRPr="00BA3132" w:rsidRDefault="00CC2CD3" w:rsidP="000173B7">
      <w:pPr>
        <w:pStyle w:val="Call"/>
        <w:rPr>
          <w:i w:val="0"/>
          <w:iCs/>
          <w:lang w:val="ru-RU"/>
        </w:rPr>
      </w:pPr>
      <w:r w:rsidRPr="00BA3132">
        <w:rPr>
          <w:lang w:val="ru-RU"/>
        </w:rPr>
        <w:t>признавая</w:t>
      </w:r>
    </w:p>
    <w:p w:rsidR="00CC2CD3" w:rsidRPr="00BA3132" w:rsidDel="00645962" w:rsidRDefault="00CC2CD3" w:rsidP="000173B7">
      <w:pPr>
        <w:rPr>
          <w:del w:id="5130" w:author="Author"/>
          <w:lang w:val="ru-RU"/>
        </w:rPr>
      </w:pPr>
      <w:del w:id="5131" w:author="Author">
        <w:r w:rsidRPr="00BA3132" w:rsidDel="00645962">
          <w:rPr>
            <w:lang w:val="ru-RU"/>
          </w:rPr>
          <w:delText>Резолюцию 17 (Пересм. Хайдарабад, 2010 г.) ВКРЭ об осуществлении на национальном, региональном, межрегиональном и глобальном уровнях инициатив, утвержденных шестью регионами МСЭ-</w:delText>
        </w:r>
        <w:r w:rsidRPr="00BA3132" w:rsidDel="00645962">
          <w:rPr>
            <w:rFonts w:eastAsia="SimSun"/>
            <w:lang w:val="ru-RU" w:eastAsia="zh-CN"/>
          </w:rPr>
          <w:delText>D,</w:delText>
        </w:r>
        <w:r w:rsidRPr="00BA3132" w:rsidDel="00645962">
          <w:rPr>
            <w:lang w:val="ru-RU"/>
          </w:rPr>
          <w:delText xml:space="preserve"> в которой с учетом того, что от ПРООН и других международных финансовых учреждений поступают недостаточные объемы финансирования, содержится настоятельный призыв к Бюро развития электросвязи (БРЭ) изучать различные возможности финансирования, включая установление возможных партнерских отношений с Государствами-Членами, Членами Сектора МСЭ</w:delText>
        </w:r>
        <w:r w:rsidRPr="00BA3132" w:rsidDel="00645962">
          <w:rPr>
            <w:lang w:val="ru-RU"/>
          </w:rPr>
          <w:noBreakHyphen/>
          <w:delText>D, финансовыми учреждениями и международными организациями в целях обеспечения финансирования деятельности по осуществлению инициатив, поддержанных ВКРЭ-06,</w:delText>
        </w:r>
      </w:del>
    </w:p>
    <w:p w:rsidR="00CC2CD3" w:rsidRPr="00BA3132" w:rsidRDefault="00CC2CD3" w:rsidP="000173B7">
      <w:pPr>
        <w:rPr>
          <w:ins w:id="5132" w:author="Author"/>
          <w:lang w:val="ru-RU"/>
        </w:rPr>
      </w:pPr>
      <w:ins w:id="5133" w:author="Author">
        <w:r w:rsidRPr="0093501B">
          <w:rPr>
            <w:i/>
            <w:iCs/>
            <w:lang w:val="ru-RU"/>
          </w:rPr>
          <w:t>a)</w:t>
        </w:r>
        <w:r w:rsidRPr="0093501B">
          <w:rPr>
            <w:i/>
            <w:iCs/>
            <w:lang w:val="ru-RU"/>
          </w:rPr>
          <w:tab/>
        </w:r>
        <w:r w:rsidRPr="00BA3132">
          <w:rPr>
            <w:lang w:val="ru-RU"/>
          </w:rPr>
          <w:t xml:space="preserve">что МСЭ в целях </w:t>
        </w:r>
        <w:r w:rsidRPr="0093501B">
          <w:rPr>
            <w:lang w:val="ru-RU"/>
          </w:rPr>
          <w:t xml:space="preserve">выполнения своей </w:t>
        </w:r>
        <w:r w:rsidRPr="00BA3132">
          <w:rPr>
            <w:lang w:val="ru-RU"/>
          </w:rPr>
          <w:t>роли в качестве исполнителя проектов по развитию требуется финансирование, необходимое для их выполнения;</w:t>
        </w:r>
      </w:ins>
    </w:p>
    <w:p w:rsidR="00CC2CD3" w:rsidRPr="0093501B" w:rsidRDefault="00CC2CD3" w:rsidP="000173B7">
      <w:pPr>
        <w:rPr>
          <w:lang w:val="ru-RU"/>
        </w:rPr>
      </w:pPr>
      <w:ins w:id="5134" w:author="Author">
        <w:r w:rsidRPr="0093501B">
          <w:rPr>
            <w:i/>
            <w:iCs/>
            <w:lang w:val="ru-RU"/>
            <w:rPrChange w:id="5135" w:author="Author">
              <w:rPr/>
            </w:rPrChange>
          </w:rPr>
          <w:t>b)</w:t>
        </w:r>
        <w:r w:rsidRPr="0093501B">
          <w:rPr>
            <w:lang w:val="ru-RU"/>
          </w:rPr>
          <w:tab/>
          <w:t xml:space="preserve">что </w:t>
        </w:r>
      </w:ins>
      <w:r w:rsidRPr="0093501B">
        <w:rPr>
          <w:lang w:val="ru-RU"/>
        </w:rPr>
        <w:t xml:space="preserve">со стороны ПРООН и других международных финансовых учреждений </w:t>
      </w:r>
      <w:ins w:id="5136" w:author="Author">
        <w:r w:rsidRPr="0093501B">
          <w:rPr>
            <w:lang w:val="ru-RU"/>
          </w:rPr>
          <w:t xml:space="preserve">по-прежнему наблюдается </w:t>
        </w:r>
      </w:ins>
      <w:r w:rsidRPr="0093501B">
        <w:rPr>
          <w:lang w:val="ru-RU"/>
        </w:rPr>
        <w:t>недостаток финансирования</w:t>
      </w:r>
      <w:ins w:id="5137" w:author="Author">
        <w:r w:rsidRPr="0093501B">
          <w:rPr>
            <w:lang w:val="ru-RU"/>
          </w:rPr>
          <w:t xml:space="preserve"> для выполнения проектов</w:t>
        </w:r>
      </w:ins>
      <w:del w:id="5138" w:author="Author">
        <w:r w:rsidRPr="0093501B" w:rsidDel="00BA3132">
          <w:rPr>
            <w:lang w:val="ru-RU"/>
          </w:rPr>
          <w:delText>,</w:delText>
        </w:r>
      </w:del>
      <w:ins w:id="5139" w:author="Author">
        <w:r w:rsidRPr="0093501B">
          <w:rPr>
            <w:lang w:val="ru-RU"/>
          </w:rPr>
          <w:t>;</w:t>
        </w:r>
      </w:ins>
    </w:p>
    <w:p w:rsidR="00CC2CD3" w:rsidRPr="00BA3132" w:rsidRDefault="00CC2CD3" w:rsidP="000173B7">
      <w:pPr>
        <w:rPr>
          <w:ins w:id="5140" w:author="Author"/>
          <w:lang w:val="ru-RU"/>
        </w:rPr>
      </w:pPr>
      <w:ins w:id="5141" w:author="Author">
        <w:r w:rsidRPr="0093501B">
          <w:rPr>
            <w:i/>
            <w:iCs/>
            <w:lang w:val="ru-RU"/>
          </w:rPr>
          <w:t>c)</w:t>
        </w:r>
        <w:r w:rsidRPr="0093501B">
          <w:rPr>
            <w:lang w:val="ru-RU"/>
          </w:rPr>
          <w:tab/>
        </w:r>
        <w:r w:rsidRPr="00BA3132">
          <w:rPr>
            <w:lang w:val="ru-RU"/>
          </w:rPr>
          <w:t xml:space="preserve">что необходимо </w:t>
        </w:r>
        <w:r w:rsidRPr="0093501B">
          <w:rPr>
            <w:lang w:val="ru-RU"/>
          </w:rPr>
          <w:t>содействовать более широкому взаимодействию между Государствами-Членами, Членами Секторов</w:t>
        </w:r>
        <w:r w:rsidRPr="00BA3132">
          <w:rPr>
            <w:lang w:val="ru-RU"/>
          </w:rPr>
          <w:t>, финансовыми учреждениями, а также региональными и международными организациями в целях поиска способов финансирования для выполнения этих проектов;</w:t>
        </w:r>
      </w:ins>
    </w:p>
    <w:p w:rsidR="00CC2CD3" w:rsidRPr="00BA3132" w:rsidRDefault="00CC2CD3" w:rsidP="000173B7">
      <w:pPr>
        <w:rPr>
          <w:ins w:id="5142" w:author="Author"/>
          <w:lang w:val="ru-RU"/>
        </w:rPr>
      </w:pPr>
      <w:ins w:id="5143" w:author="Author">
        <w:r w:rsidRPr="0093501B">
          <w:rPr>
            <w:i/>
            <w:iCs/>
            <w:lang w:val="ru-RU"/>
          </w:rPr>
          <w:t>d)</w:t>
        </w:r>
        <w:r w:rsidRPr="0093501B">
          <w:rPr>
            <w:lang w:val="ru-RU"/>
          </w:rPr>
          <w:tab/>
        </w:r>
        <w:r w:rsidRPr="00BA3132">
          <w:rPr>
            <w:lang w:val="ru-RU"/>
          </w:rPr>
          <w:t xml:space="preserve">значение развития, среди прочего, </w:t>
        </w:r>
        <w:r w:rsidRPr="0093501B">
          <w:rPr>
            <w:lang w:val="ru-RU"/>
          </w:rPr>
          <w:t>партнерств государственного и частного секторов</w:t>
        </w:r>
        <w:r w:rsidRPr="00BA3132">
          <w:rPr>
            <w:lang w:val="ru-RU"/>
          </w:rPr>
          <w:t xml:space="preserve"> для обеспечения приемлемого в ценовом отношении и справедливого доступа к электросвязи/ИКТ,</w:t>
        </w:r>
      </w:ins>
    </w:p>
    <w:p w:rsidR="00CC2CD3" w:rsidRPr="00BA3132" w:rsidRDefault="00CC2CD3" w:rsidP="000173B7">
      <w:pPr>
        <w:pStyle w:val="Call"/>
        <w:tabs>
          <w:tab w:val="left" w:pos="6874"/>
        </w:tabs>
        <w:rPr>
          <w:i w:val="0"/>
          <w:iCs/>
          <w:lang w:val="ru-RU"/>
        </w:rPr>
      </w:pPr>
      <w:r w:rsidRPr="00BA3132">
        <w:rPr>
          <w:lang w:val="ru-RU"/>
        </w:rPr>
        <w:t>отмечая</w:t>
      </w:r>
      <w:r w:rsidRPr="00BA3132">
        <w:rPr>
          <w:i w:val="0"/>
          <w:iCs/>
          <w:lang w:val="ru-RU"/>
        </w:rPr>
        <w:t>,</w:t>
      </w:r>
    </w:p>
    <w:p w:rsidR="00CC2CD3" w:rsidRPr="00BA3132" w:rsidRDefault="00CC2CD3" w:rsidP="000173B7">
      <w:pPr>
        <w:rPr>
          <w:lang w:val="ru-RU"/>
        </w:rPr>
      </w:pPr>
      <w:r w:rsidRPr="00BA3132">
        <w:rPr>
          <w:i/>
          <w:iCs/>
          <w:lang w:val="ru-RU"/>
        </w:rPr>
        <w:t>a)</w:t>
      </w:r>
      <w:r w:rsidRPr="00BA3132">
        <w:rPr>
          <w:lang w:val="ru-RU"/>
        </w:rPr>
        <w:tab/>
        <w:t>что устойчивость роли МСЭ-D в реализации проектов технического сотрудничества с развивающимися странами и в установлении отношений с торгово-промышленными предприятиями/клиентами зависит от достижения и поддержания в секретариате уровня профессиональной компетенции, который позволит БРЭ рентабельно, эффективно, своевременно и рационально управлять проектами; для этой цели расширение возможностей обеспечения профессиональной подготовки в Союзе, предусмотренное в Резолюции 48 (Пересм. Анталия, 2006 г.) настоящей конференции должно быть направлено на устойчивое развитие профессиональной компетенции, необходимой для усиления функции исполнения проектов;</w:t>
      </w:r>
    </w:p>
    <w:p w:rsidR="00CC2CD3" w:rsidRPr="00BA3132" w:rsidRDefault="00CC2CD3" w:rsidP="000173B7">
      <w:pPr>
        <w:rPr>
          <w:ins w:id="5144" w:author="Author"/>
          <w:lang w:val="ru-RU"/>
        </w:rPr>
      </w:pPr>
      <w:r w:rsidRPr="00BA3132">
        <w:rPr>
          <w:i/>
          <w:iCs/>
          <w:lang w:val="ru-RU"/>
        </w:rPr>
        <w:t>b)</w:t>
      </w:r>
      <w:r w:rsidRPr="00BA3132">
        <w:rPr>
          <w:lang w:val="ru-RU"/>
        </w:rPr>
        <w:tab/>
        <w:t>что повышение в БРЭ уровня профессиональной компетенции по исполнению проектов и управлению потребует также расширения опыта в области мобилизации ресурсов и финансирования</w:t>
      </w:r>
      <w:del w:id="5145" w:author="Author">
        <w:r w:rsidRPr="00BA3132" w:rsidDel="00645962">
          <w:rPr>
            <w:lang w:val="ru-RU"/>
          </w:rPr>
          <w:delText>,</w:delText>
        </w:r>
      </w:del>
      <w:ins w:id="5146" w:author="Author">
        <w:r w:rsidRPr="00BA3132">
          <w:rPr>
            <w:lang w:val="ru-RU"/>
          </w:rPr>
          <w:t>;</w:t>
        </w:r>
      </w:ins>
    </w:p>
    <w:p w:rsidR="00CC2CD3" w:rsidRPr="00BA3132" w:rsidRDefault="00CC2CD3" w:rsidP="000173B7">
      <w:pPr>
        <w:rPr>
          <w:ins w:id="5147" w:author="Author"/>
          <w:lang w:val="ru-RU"/>
        </w:rPr>
      </w:pPr>
      <w:ins w:id="5148" w:author="Author">
        <w:r w:rsidRPr="00BA3132">
          <w:rPr>
            <w:i/>
            <w:szCs w:val="22"/>
            <w:lang w:val="ru-RU"/>
          </w:rPr>
          <w:t>c)</w:t>
        </w:r>
        <w:r w:rsidRPr="00BA3132">
          <w:rPr>
            <w:szCs w:val="22"/>
            <w:lang w:val="ru-RU"/>
          </w:rPr>
          <w:tab/>
        </w:r>
        <w:r w:rsidRPr="00BA3132">
          <w:rPr>
            <w:lang w:val="ru-RU"/>
          </w:rPr>
          <w:t>внедрение в МСЭ процесса составления бюджета, ориентированного на результаты (БОР), и управления, ориентированного на результаты (УОР), в целях обеспечения выделения достаточных ресурсов на осуществляемые виды деятельности для достижения планируемых результатов;</w:t>
        </w:r>
      </w:ins>
    </w:p>
    <w:p w:rsidR="00CC2CD3" w:rsidRPr="00BA3132" w:rsidRDefault="00CC2CD3" w:rsidP="000173B7">
      <w:pPr>
        <w:rPr>
          <w:ins w:id="5149" w:author="Author"/>
          <w:lang w:val="ru-RU"/>
        </w:rPr>
      </w:pPr>
      <w:ins w:id="5150" w:author="Author">
        <w:r w:rsidRPr="00BA3132">
          <w:rPr>
            <w:i/>
            <w:szCs w:val="22"/>
            <w:lang w:val="ru-RU"/>
          </w:rPr>
          <w:t>d)</w:t>
        </w:r>
        <w:r w:rsidRPr="00BA3132">
          <w:rPr>
            <w:szCs w:val="22"/>
            <w:lang w:val="ru-RU"/>
          </w:rPr>
          <w:tab/>
        </w:r>
        <w:r w:rsidRPr="00BA3132">
          <w:rPr>
            <w:lang w:val="ru-RU"/>
          </w:rPr>
          <w:t>что эффективность роли МСЭ по исполнению проектов была бы повышена благодаря более тесному сотрудничеству и координации с экспертными организациями на региональном и международном уровнях,</w:t>
        </w:r>
      </w:ins>
    </w:p>
    <w:p w:rsidR="00CC2CD3" w:rsidRPr="00BA3132" w:rsidRDefault="00CC2CD3" w:rsidP="000173B7">
      <w:pPr>
        <w:pStyle w:val="Call"/>
        <w:rPr>
          <w:i w:val="0"/>
          <w:iCs/>
          <w:lang w:val="ru-RU"/>
        </w:rPr>
      </w:pPr>
      <w:r w:rsidRPr="00BA3132">
        <w:rPr>
          <w:lang w:val="ru-RU"/>
        </w:rPr>
        <w:t>решает поручить Генеральному секретарю в тесном сотрудничестве с Директором Бюро развития электросвязи</w:t>
      </w:r>
    </w:p>
    <w:p w:rsidR="00CC2CD3" w:rsidRPr="00BA3132" w:rsidDel="00645962" w:rsidRDefault="00CC2CD3" w:rsidP="000173B7">
      <w:pPr>
        <w:rPr>
          <w:del w:id="5151" w:author="Author"/>
          <w:lang w:val="ru-RU"/>
        </w:rPr>
      </w:pPr>
      <w:del w:id="5152" w:author="Author">
        <w:r w:rsidRPr="00BA3132" w:rsidDel="00645962">
          <w:rPr>
            <w:lang w:val="ru-RU"/>
          </w:rPr>
          <w:delText>1</w:delText>
        </w:r>
        <w:r w:rsidRPr="00BA3132" w:rsidDel="00645962">
          <w:rPr>
            <w:lang w:val="ru-RU"/>
          </w:rPr>
          <w:tab/>
          <w:delText>провести обзор опыта МСЭ</w:delText>
        </w:r>
        <w:r w:rsidRPr="00BA3132" w:rsidDel="00645962">
          <w:rPr>
            <w:lang w:val="ru-RU"/>
          </w:rPr>
          <w:noBreakHyphen/>
          <w:delText>D в выполнении своей функции по исполнению проектов в рамках системы развития Организации Объединенных Наций или других соглашений по финансированию путем анализа извлеченных уроков и разработки стратегии укрепления этой функции в будущем;</w:delText>
        </w:r>
      </w:del>
    </w:p>
    <w:p w:rsidR="00CC2CD3" w:rsidRPr="00BA3132" w:rsidRDefault="00CC2CD3" w:rsidP="000173B7">
      <w:pPr>
        <w:rPr>
          <w:ins w:id="5153" w:author="Author"/>
          <w:lang w:val="ru-RU"/>
        </w:rPr>
      </w:pPr>
      <w:ins w:id="5154" w:author="Author">
        <w:r w:rsidRPr="00BA3132">
          <w:rPr>
            <w:lang w:val="ru-RU"/>
          </w:rPr>
          <w:t>1</w:t>
        </w:r>
        <w:r w:rsidRPr="00BA3132">
          <w:rPr>
            <w:lang w:val="ru-RU"/>
          </w:rPr>
          <w:tab/>
          <w:t xml:space="preserve">осуществить стратегию, нацеленную на укрепление функции исполнения проектов, учитывая опыт </w:t>
        </w:r>
        <w:r w:rsidRPr="0093501B">
          <w:rPr>
            <w:lang w:val="ru-RU"/>
          </w:rPr>
          <w:t>и извлеченные МСЭ-D уроки</w:t>
        </w:r>
        <w:r w:rsidRPr="00BA3132">
          <w:rPr>
            <w:lang w:val="ru-RU"/>
          </w:rPr>
          <w:t>, определяя походящие методы осуществления, возможные средства финансирования и стратегических партнеров для реализации региональных инициатив;</w:t>
        </w:r>
      </w:ins>
    </w:p>
    <w:p w:rsidR="00CC2CD3" w:rsidRPr="00BA3132" w:rsidRDefault="00CC2CD3" w:rsidP="000173B7">
      <w:pPr>
        <w:rPr>
          <w:lang w:val="ru-RU"/>
        </w:rPr>
      </w:pPr>
      <w:r w:rsidRPr="00BA3132">
        <w:rPr>
          <w:lang w:val="ru-RU"/>
        </w:rPr>
        <w:t>2</w:t>
      </w:r>
      <w:r w:rsidRPr="00BA3132">
        <w:rPr>
          <w:lang w:val="ru-RU"/>
        </w:rPr>
        <w:tab/>
      </w:r>
      <w:del w:id="5155" w:author="Author">
        <w:r w:rsidRPr="00BA3132" w:rsidDel="00DA36CD">
          <w:rPr>
            <w:lang w:val="ru-RU"/>
          </w:rPr>
          <w:delText xml:space="preserve">провести </w:delText>
        </w:r>
      </w:del>
      <w:ins w:id="5156" w:author="Author">
        <w:r w:rsidRPr="00BA3132">
          <w:rPr>
            <w:lang w:val="ru-RU"/>
          </w:rPr>
          <w:t xml:space="preserve">продолжать проведение </w:t>
        </w:r>
      </w:ins>
      <w:r w:rsidRPr="00BA3132">
        <w:rPr>
          <w:lang w:val="ru-RU"/>
        </w:rPr>
        <w:t>обзор</w:t>
      </w:r>
      <w:ins w:id="5157" w:author="Author">
        <w:r w:rsidRPr="00BA3132">
          <w:rPr>
            <w:lang w:val="ru-RU"/>
          </w:rPr>
          <w:t>а</w:t>
        </w:r>
      </w:ins>
      <w:r w:rsidRPr="00BA3132">
        <w:rPr>
          <w:lang w:val="ru-RU"/>
        </w:rPr>
        <w:t xml:space="preserve"> примеров передового опыта в рамках системы Организации Объединенных Наций и организаций, не входящих в систему Организации Объединенных Наций, в области технического сотрудничества, с тем чтобы </w:t>
      </w:r>
      <w:del w:id="5158" w:author="Author">
        <w:r w:rsidRPr="00BA3132" w:rsidDel="00DA36CD">
          <w:rPr>
            <w:lang w:val="ru-RU"/>
          </w:rPr>
          <w:delText>адаптировать</w:delText>
        </w:r>
      </w:del>
      <w:r w:rsidRPr="00BA3132">
        <w:rPr>
          <w:lang w:val="ru-RU"/>
        </w:rPr>
        <w:t xml:space="preserve"> </w:t>
      </w:r>
      <w:del w:id="5159" w:author="Author">
        <w:r w:rsidRPr="00BA3132" w:rsidDel="00DA36CD">
          <w:rPr>
            <w:lang w:val="ru-RU"/>
          </w:rPr>
          <w:delText>опыт</w:delText>
        </w:r>
      </w:del>
      <w:ins w:id="5160" w:author="Author">
        <w:r w:rsidRPr="00BA3132">
          <w:rPr>
            <w:lang w:val="ru-RU"/>
          </w:rPr>
          <w:t xml:space="preserve"> </w:t>
        </w:r>
        <w:r w:rsidRPr="0093501B">
          <w:rPr>
            <w:lang w:val="ru-RU"/>
          </w:rPr>
          <w:t xml:space="preserve">содействовать использованию такого </w:t>
        </w:r>
        <w:r w:rsidRPr="00BA3132">
          <w:rPr>
            <w:lang w:val="ru-RU"/>
          </w:rPr>
          <w:t xml:space="preserve">опыта </w:t>
        </w:r>
      </w:ins>
      <w:del w:id="5161" w:author="Author">
        <w:r w:rsidRPr="00BA3132" w:rsidDel="00DA36CD">
          <w:rPr>
            <w:lang w:val="ru-RU"/>
          </w:rPr>
          <w:delText>к условиям, характерным для МСЭ</w:delText>
        </w:r>
      </w:del>
      <w:ins w:id="5162" w:author="Author">
        <w:r w:rsidRPr="0093501B">
          <w:rPr>
            <w:lang w:val="ru-RU"/>
          </w:rPr>
          <w:t>при внесении предложений, организации и координации деятельности по техническому сотрудничеству и помощи в соответствии с п. 118 Устава</w:t>
        </w:r>
      </w:ins>
      <w:r w:rsidRPr="00BA3132">
        <w:rPr>
          <w:lang w:val="ru-RU"/>
        </w:rPr>
        <w:t xml:space="preserve">; </w:t>
      </w:r>
    </w:p>
    <w:p w:rsidR="00CC2CD3" w:rsidRPr="00BA3132" w:rsidRDefault="00CC2CD3" w:rsidP="000173B7">
      <w:pPr>
        <w:rPr>
          <w:ins w:id="5163" w:author="Author"/>
          <w:lang w:val="ru-RU"/>
          <w:rPrChange w:id="5164" w:author="Author">
            <w:rPr>
              <w:ins w:id="5165" w:author="Author"/>
              <w:szCs w:val="22"/>
              <w:lang w:val="en-US"/>
            </w:rPr>
          </w:rPrChange>
        </w:rPr>
      </w:pPr>
      <w:ins w:id="5166" w:author="Author">
        <w:r w:rsidRPr="00BA3132">
          <w:rPr>
            <w:lang w:val="ru-RU"/>
            <w:rPrChange w:id="5167" w:author="Author">
              <w:rPr>
                <w:szCs w:val="22"/>
                <w:lang w:val="en-US"/>
              </w:rPr>
            </w:rPrChange>
          </w:rPr>
          <w:t>3</w:t>
        </w:r>
        <w:r w:rsidRPr="00BA3132">
          <w:rPr>
            <w:lang w:val="ru-RU"/>
            <w:rPrChange w:id="5168" w:author="Author">
              <w:rPr>
                <w:szCs w:val="22"/>
                <w:lang w:val="en-US"/>
              </w:rPr>
            </w:rPrChange>
          </w:rPr>
          <w:tab/>
        </w:r>
        <w:r w:rsidRPr="00BA3132">
          <w:rPr>
            <w:lang w:val="ru-RU"/>
          </w:rPr>
          <w:t>обеспечить, чтобы приоритеты и способы финансирования</w:t>
        </w:r>
        <w:r w:rsidRPr="00BA3132">
          <w:rPr>
            <w:lang w:val="ru-RU"/>
            <w:rPrChange w:id="5169" w:author="Author">
              <w:rPr>
                <w:szCs w:val="22"/>
                <w:lang w:val="en-US"/>
              </w:rPr>
            </w:rPrChange>
          </w:rPr>
          <w:t xml:space="preserve"> </w:t>
        </w:r>
        <w:r w:rsidRPr="00BA3132">
          <w:rPr>
            <w:lang w:val="ru-RU"/>
          </w:rPr>
          <w:t xml:space="preserve">были согласованы до начала осуществления и исполнения инициатив, содействуя </w:t>
        </w:r>
        <w:r w:rsidRPr="0093501B">
          <w:rPr>
            <w:lang w:val="ru-RU"/>
          </w:rPr>
          <w:t xml:space="preserve">процессу переговоров </w:t>
        </w:r>
        <w:r w:rsidRPr="00BA3132">
          <w:rPr>
            <w:lang w:val="ru-RU"/>
          </w:rPr>
          <w:t>с Государствами-Членами и региональными организациями</w:t>
        </w:r>
        <w:r w:rsidRPr="0093501B">
          <w:rPr>
            <w:lang w:val="ru-RU"/>
          </w:rPr>
          <w:t xml:space="preserve"> на основе участия и открытости</w:t>
        </w:r>
        <w:r w:rsidRPr="00BA3132">
          <w:rPr>
            <w:lang w:val="ru-RU"/>
            <w:rPrChange w:id="5170" w:author="Author">
              <w:rPr>
                <w:szCs w:val="22"/>
                <w:lang w:val="en-US"/>
              </w:rPr>
            </w:rPrChange>
          </w:rPr>
          <w:t>;</w:t>
        </w:r>
      </w:ins>
    </w:p>
    <w:p w:rsidR="00CC2CD3" w:rsidRPr="00BA3132" w:rsidRDefault="00CC2CD3" w:rsidP="000173B7">
      <w:pPr>
        <w:rPr>
          <w:lang w:val="ru-RU"/>
        </w:rPr>
      </w:pPr>
      <w:del w:id="5171" w:author="Author">
        <w:r w:rsidRPr="00BA3132" w:rsidDel="00237796">
          <w:rPr>
            <w:lang w:val="ru-RU"/>
          </w:rPr>
          <w:delText>3</w:delText>
        </w:r>
      </w:del>
      <w:ins w:id="5172" w:author="Author">
        <w:r w:rsidRPr="00BA3132">
          <w:rPr>
            <w:lang w:val="ru-RU"/>
          </w:rPr>
          <w:t>4</w:t>
        </w:r>
      </w:ins>
      <w:r w:rsidRPr="00BA3132">
        <w:rPr>
          <w:lang w:val="ru-RU"/>
        </w:rPr>
        <w:tab/>
        <w:t>обеспечить определение необходимой профессиональной компетенции в области управления проектами и их исполнения, а также мобилизации ресурсов и финансирования;</w:t>
      </w:r>
    </w:p>
    <w:p w:rsidR="00CC2CD3" w:rsidRPr="00BA3132" w:rsidRDefault="00CC2CD3" w:rsidP="000173B7">
      <w:pPr>
        <w:rPr>
          <w:lang w:val="ru-RU"/>
        </w:rPr>
      </w:pPr>
      <w:del w:id="5173" w:author="Author">
        <w:r w:rsidRPr="00BA3132" w:rsidDel="00237796">
          <w:rPr>
            <w:lang w:val="ru-RU"/>
          </w:rPr>
          <w:delText>4</w:delText>
        </w:r>
      </w:del>
      <w:ins w:id="5174" w:author="Author">
        <w:r w:rsidRPr="00BA3132">
          <w:rPr>
            <w:lang w:val="ru-RU"/>
          </w:rPr>
          <w:t>5</w:t>
        </w:r>
      </w:ins>
      <w:r w:rsidRPr="00BA3132">
        <w:rPr>
          <w:lang w:val="ru-RU"/>
        </w:rPr>
        <w:tab/>
        <w:t xml:space="preserve">поддерживать проекты, разработанные различными источниками, </w:t>
      </w:r>
      <w:del w:id="5175" w:author="Author">
        <w:r w:rsidRPr="00BA3132" w:rsidDel="00237796">
          <w:rPr>
            <w:lang w:val="ru-RU"/>
          </w:rPr>
          <w:delText>включая частный сектор</w:delText>
        </w:r>
      </w:del>
      <w:ins w:id="5176" w:author="Author">
        <w:r w:rsidRPr="00BA3132">
          <w:rPr>
            <w:lang w:val="ru-RU"/>
          </w:rPr>
          <w:t>с учетом достижения задач Сектора, принятых Резолюцией 71 (</w:t>
        </w:r>
        <w:r w:rsidRPr="0093501B">
          <w:rPr>
            <w:lang w:val="ru-RU"/>
          </w:rPr>
          <w:t>Пересм. Пусан, 2014 г.</w:t>
        </w:r>
        <w:r w:rsidRPr="00BA3132">
          <w:rPr>
            <w:lang w:val="ru-RU"/>
          </w:rPr>
          <w:t xml:space="preserve">), содействуя участию </w:t>
        </w:r>
        <w:r w:rsidRPr="0093501B">
          <w:rPr>
            <w:lang w:val="ru-RU"/>
          </w:rPr>
          <w:t>государственного, частного и научного секторов</w:t>
        </w:r>
      </w:ins>
      <w:r w:rsidRPr="00BA3132">
        <w:rPr>
          <w:lang w:val="ru-RU"/>
        </w:rPr>
        <w:t>;</w:t>
      </w:r>
    </w:p>
    <w:p w:rsidR="00CC2CD3" w:rsidRPr="00BA3132" w:rsidRDefault="00CC2CD3" w:rsidP="000173B7">
      <w:pPr>
        <w:rPr>
          <w:lang w:val="ru-RU"/>
        </w:rPr>
      </w:pPr>
      <w:del w:id="5177" w:author="Author">
        <w:r w:rsidRPr="00BA3132" w:rsidDel="00237796">
          <w:rPr>
            <w:lang w:val="ru-RU"/>
          </w:rPr>
          <w:delText>5</w:delText>
        </w:r>
      </w:del>
      <w:ins w:id="5178" w:author="Author">
        <w:r w:rsidRPr="00BA3132">
          <w:rPr>
            <w:lang w:val="ru-RU"/>
          </w:rPr>
          <w:t>6</w:t>
        </w:r>
      </w:ins>
      <w:r w:rsidRPr="00BA3132">
        <w:rPr>
          <w:lang w:val="ru-RU"/>
        </w:rPr>
        <w:tab/>
        <w:t>направлять основные усилия на выполнение крупномасштабных проектов, при этом тщательным образом анализируя ход выполнения менее крупных проектов;</w:t>
      </w:r>
    </w:p>
    <w:p w:rsidR="00CC2CD3" w:rsidRPr="00BA3132" w:rsidRDefault="00CC2CD3" w:rsidP="000173B7">
      <w:pPr>
        <w:rPr>
          <w:lang w:val="ru-RU"/>
        </w:rPr>
      </w:pPr>
      <w:del w:id="5179" w:author="Author">
        <w:r w:rsidRPr="00BA3132" w:rsidDel="00237796">
          <w:rPr>
            <w:lang w:val="ru-RU"/>
          </w:rPr>
          <w:delText>6</w:delText>
        </w:r>
      </w:del>
      <w:ins w:id="5180" w:author="Author">
        <w:r w:rsidRPr="00BA3132">
          <w:rPr>
            <w:lang w:val="ru-RU"/>
          </w:rPr>
          <w:t>7</w:t>
        </w:r>
      </w:ins>
      <w:r w:rsidRPr="00BA3132">
        <w:rPr>
          <w:lang w:val="ru-RU"/>
        </w:rPr>
        <w:tab/>
        <w:t>обеспечивать, чтобы была поставлена цель возмещать не менее 7 процентов вспомогательных расходов, связанных с исполнением проектов по линии ПРООН или в рамках других соглашений по финансированию, допуская в то же время определенную степень гибкости для переговоров в ходе обсуждения условий финансирования;</w:t>
      </w:r>
    </w:p>
    <w:p w:rsidR="00CC2CD3" w:rsidRPr="00BA3132" w:rsidRDefault="00CC2CD3" w:rsidP="000173B7">
      <w:pPr>
        <w:rPr>
          <w:lang w:val="ru-RU"/>
        </w:rPr>
      </w:pPr>
      <w:del w:id="5181" w:author="Author">
        <w:r w:rsidRPr="00BA3132" w:rsidDel="00237796">
          <w:rPr>
            <w:lang w:val="ru-RU"/>
          </w:rPr>
          <w:delText>7</w:delText>
        </w:r>
      </w:del>
      <w:ins w:id="5182" w:author="Author">
        <w:r w:rsidRPr="00BA3132">
          <w:rPr>
            <w:lang w:val="ru-RU"/>
          </w:rPr>
          <w:t>8</w:t>
        </w:r>
      </w:ins>
      <w:r w:rsidRPr="00BA3132">
        <w:rPr>
          <w:lang w:val="ru-RU"/>
        </w:rPr>
        <w:tab/>
        <w:t>продолжать изучать долю ресурсов по линии вспомогательных расходов в отношении таких проектов с целью их увеличения для использования в интересах совершенствования функции осуществления;</w:t>
      </w:r>
    </w:p>
    <w:p w:rsidR="00CC2CD3" w:rsidRPr="00BA3132" w:rsidRDefault="00CC2CD3" w:rsidP="000173B7">
      <w:pPr>
        <w:rPr>
          <w:lang w:val="ru-RU"/>
        </w:rPr>
      </w:pPr>
      <w:del w:id="5183" w:author="Author">
        <w:r w:rsidRPr="00BA3132" w:rsidDel="00237796">
          <w:rPr>
            <w:lang w:val="ru-RU"/>
          </w:rPr>
          <w:delText>8</w:delText>
        </w:r>
      </w:del>
      <w:ins w:id="5184" w:author="Author">
        <w:r w:rsidRPr="00BA3132">
          <w:rPr>
            <w:lang w:val="ru-RU"/>
          </w:rPr>
          <w:t>9</w:t>
        </w:r>
      </w:ins>
      <w:r w:rsidRPr="00BA3132">
        <w:rPr>
          <w:lang w:val="ru-RU"/>
        </w:rPr>
        <w:tab/>
        <w:t>нанять квалифицированный персонал на внутренней и/или внешней основе, если это необходимо, в рамках финансовых пределов, устанавливаемых полномочными конференциями, или за счет ресурсов по линии вспомогательных расходов по таким проектам, с тем чтобы усилить функцию Союза по организации и координации деятельности в области технического сотрудничества и помощи, а также обеспечить ее непрерывность и устойчивость;</w:t>
      </w:r>
    </w:p>
    <w:p w:rsidR="00CC2CD3" w:rsidRPr="00BA3132" w:rsidRDefault="00CC2CD3" w:rsidP="000173B7">
      <w:pPr>
        <w:rPr>
          <w:ins w:id="5185" w:author="Author"/>
          <w:lang w:val="ru-RU"/>
        </w:rPr>
      </w:pPr>
      <w:ins w:id="5186" w:author="Author">
        <w:r w:rsidRPr="00BA3132">
          <w:rPr>
            <w:lang w:val="ru-RU"/>
          </w:rPr>
          <w:t>10</w:t>
        </w:r>
        <w:r w:rsidRPr="00BA3132">
          <w:rPr>
            <w:lang w:val="ru-RU"/>
          </w:rPr>
          <w:tab/>
        </w:r>
        <w:r w:rsidRPr="0093501B">
          <w:rPr>
            <w:lang w:val="ru-RU"/>
          </w:rPr>
          <w:t xml:space="preserve">способствовать тесному взаимодействию </w:t>
        </w:r>
        <w:r w:rsidRPr="00BA3132">
          <w:rPr>
            <w:lang w:val="ru-RU"/>
          </w:rPr>
          <w:t xml:space="preserve">с Директорами </w:t>
        </w:r>
        <w:r w:rsidRPr="0093501B">
          <w:rPr>
            <w:lang w:val="ru-RU"/>
          </w:rPr>
          <w:t>Бюро стандартизации электросвязи и Бюро радиосвязи</w:t>
        </w:r>
        <w:r w:rsidRPr="00BA3132">
          <w:rPr>
            <w:lang w:val="ru-RU"/>
          </w:rPr>
          <w:t xml:space="preserve"> в целях </w:t>
        </w:r>
        <w:r w:rsidRPr="0093501B">
          <w:rPr>
            <w:lang w:val="ru-RU"/>
          </w:rPr>
          <w:t>осуществления региональных инициатив</w:t>
        </w:r>
        <w:r w:rsidRPr="00BA3132">
          <w:rPr>
            <w:lang w:val="ru-RU"/>
          </w:rPr>
          <w:t xml:space="preserve">; </w:t>
        </w:r>
      </w:ins>
    </w:p>
    <w:p w:rsidR="00CC2CD3" w:rsidRPr="00BA3132" w:rsidRDefault="00CC2CD3" w:rsidP="000173B7">
      <w:pPr>
        <w:rPr>
          <w:ins w:id="5187" w:author="Author"/>
          <w:lang w:val="ru-RU"/>
        </w:rPr>
      </w:pPr>
      <w:del w:id="5188" w:author="Author">
        <w:r w:rsidRPr="00BA3132" w:rsidDel="00237796">
          <w:rPr>
            <w:lang w:val="ru-RU"/>
          </w:rPr>
          <w:delText>9</w:delText>
        </w:r>
      </w:del>
      <w:ins w:id="5189" w:author="Author">
        <w:r w:rsidRPr="00BA3132">
          <w:rPr>
            <w:lang w:val="ru-RU"/>
          </w:rPr>
          <w:t>11</w:t>
        </w:r>
      </w:ins>
      <w:r w:rsidRPr="00BA3132">
        <w:rPr>
          <w:lang w:val="ru-RU"/>
        </w:rPr>
        <w:tab/>
        <w:t>ежегодно подготавливать отчеты Совету о прогрессе, достигнутом в выполнении функций, указанных в п. 118 Устава</w:t>
      </w:r>
      <w:ins w:id="5190" w:author="Author">
        <w:r w:rsidRPr="00BA3132">
          <w:rPr>
            <w:lang w:val="ru-RU"/>
          </w:rPr>
          <w:t>,</w:t>
        </w:r>
        <w:r w:rsidRPr="0093501B">
          <w:rPr>
            <w:lang w:val="ru-RU"/>
          </w:rPr>
          <w:t xml:space="preserve"> и выполнении этой Резолюции,</w:t>
        </w:r>
      </w:ins>
      <w:del w:id="5191" w:author="Author">
        <w:r w:rsidRPr="00BA3132" w:rsidDel="00237796">
          <w:rPr>
            <w:lang w:val="ru-RU"/>
          </w:rPr>
          <w:delText>.</w:delText>
        </w:r>
      </w:del>
    </w:p>
    <w:p w:rsidR="00CC2CD3" w:rsidRPr="00F5669B" w:rsidRDefault="00CC2CD3">
      <w:pPr>
        <w:pStyle w:val="Call"/>
        <w:rPr>
          <w:ins w:id="5192" w:author="Author"/>
          <w:lang w:val="ru-RU"/>
        </w:rPr>
        <w:pPrChange w:id="5193" w:author="Author">
          <w:pPr>
            <w:ind w:firstLine="720"/>
            <w:jc w:val="both"/>
          </w:pPr>
        </w:pPrChange>
      </w:pPr>
      <w:ins w:id="5194" w:author="Author">
        <w:r w:rsidRPr="00F5669B">
          <w:rPr>
            <w:lang w:val="ru-RU"/>
          </w:rPr>
          <w:t>далее решает</w:t>
        </w:r>
      </w:ins>
    </w:p>
    <w:p w:rsidR="00CC2CD3" w:rsidRPr="00BA3132" w:rsidRDefault="00CC2CD3" w:rsidP="000173B7">
      <w:pPr>
        <w:rPr>
          <w:ins w:id="5195" w:author="Author"/>
          <w:lang w:val="ru-RU"/>
        </w:rPr>
      </w:pPr>
      <w:ins w:id="5196" w:author="Author">
        <w:r w:rsidRPr="00BA3132">
          <w:rPr>
            <w:lang w:val="ru-RU"/>
          </w:rPr>
          <w:t>укрепить функцию исполнения проектов согласно п. 118 Устава при оказании помощи в рамках технического сотрудничества и при исполнении проектов путем:</w:t>
        </w:r>
      </w:ins>
    </w:p>
    <w:p w:rsidR="00CC2CD3" w:rsidRPr="00BA3132" w:rsidRDefault="00CC2CD3" w:rsidP="000173B7">
      <w:pPr>
        <w:pStyle w:val="enumlev1"/>
        <w:rPr>
          <w:ins w:id="5197" w:author="Author"/>
          <w:lang w:val="ru-RU"/>
        </w:rPr>
      </w:pPr>
      <w:ins w:id="5198" w:author="Author">
        <w:r w:rsidRPr="00BA3132">
          <w:rPr>
            <w:lang w:val="ru-RU"/>
          </w:rPr>
          <w:t>i)</w:t>
        </w:r>
        <w:r w:rsidRPr="00BA3132">
          <w:rPr>
            <w:lang w:val="ru-RU"/>
          </w:rPr>
          <w:tab/>
          <w:t>обеспечения сотрудничества и партнерства с соответствующими экспертными организациями на региональном и международном уровнях, особенно в тех областях, где МСЭ мог бы получить пользу от специализированных знаний, с тем чтобы избегать дублирования усилий, оптимизировать ресурсы и повысить эффективность выполняемых МСЭ проектов;</w:t>
        </w:r>
      </w:ins>
    </w:p>
    <w:p w:rsidR="00CC2CD3" w:rsidRPr="00BA3132" w:rsidRDefault="00CC2CD3" w:rsidP="000173B7">
      <w:pPr>
        <w:pStyle w:val="enumlev1"/>
        <w:rPr>
          <w:ins w:id="5199" w:author="Author"/>
          <w:lang w:val="ru-RU"/>
        </w:rPr>
      </w:pPr>
      <w:ins w:id="5200" w:author="Author">
        <w:r w:rsidRPr="00BA3132">
          <w:rPr>
            <w:lang w:val="ru-RU"/>
          </w:rPr>
          <w:t>ii)</w:t>
        </w:r>
        <w:r w:rsidRPr="00BA3132">
          <w:rPr>
            <w:lang w:val="ru-RU"/>
          </w:rPr>
          <w:tab/>
          <w:t>использования местных и региональных экспертов при внесении предложений и координации деятельности по техническому сотрудничеству и помощи в целях максимального использования ресурсов и обеспечения непрерывности деятельности после окончания срока продолжительности проекта;</w:t>
        </w:r>
      </w:ins>
    </w:p>
    <w:p w:rsidR="00CC2CD3" w:rsidRPr="00BA3132" w:rsidRDefault="00CC2CD3" w:rsidP="000173B7">
      <w:pPr>
        <w:pStyle w:val="enumlev1"/>
        <w:rPr>
          <w:ins w:id="5201" w:author="Author"/>
          <w:lang w:val="ru-RU"/>
        </w:rPr>
      </w:pPr>
      <w:ins w:id="5202" w:author="Author">
        <w:r w:rsidRPr="00BA3132">
          <w:rPr>
            <w:lang w:val="ru-RU"/>
          </w:rPr>
          <w:t>iii)</w:t>
        </w:r>
        <w:r w:rsidRPr="00BA3132">
          <w:rPr>
            <w:lang w:val="ru-RU"/>
          </w:rPr>
          <w:tab/>
          <w:t>предоставления Членам МСЭ любых соответствующих материалов, связанных с деятельностью по техническому сотрудничеству или помощи, с тем чтобы эти материалы можно было использовать для дальнейшей работы,</w:t>
        </w:r>
      </w:ins>
    </w:p>
    <w:p w:rsidR="00CC2CD3" w:rsidRPr="00F5669B" w:rsidRDefault="00CC2CD3">
      <w:pPr>
        <w:pStyle w:val="Call"/>
        <w:rPr>
          <w:ins w:id="5203" w:author="Author"/>
          <w:lang w:val="ru-RU"/>
        </w:rPr>
        <w:pPrChange w:id="5204" w:author="Author">
          <w:pPr>
            <w:pStyle w:val="Restitle"/>
            <w:jc w:val="both"/>
          </w:pPr>
        </w:pPrChange>
      </w:pPr>
      <w:ins w:id="5205" w:author="Author">
        <w:r w:rsidRPr="00F5669B">
          <w:rPr>
            <w:lang w:val="ru-RU"/>
          </w:rPr>
          <w:t>поручает Совету</w:t>
        </w:r>
      </w:ins>
    </w:p>
    <w:p w:rsidR="00CC2CD3" w:rsidRPr="00BA3132" w:rsidRDefault="00CC2CD3" w:rsidP="000173B7">
      <w:pPr>
        <w:rPr>
          <w:ins w:id="5206" w:author="Author"/>
          <w:lang w:val="ru-RU"/>
        </w:rPr>
      </w:pPr>
      <w:bookmarkStart w:id="5207" w:name="iap44"/>
      <w:ins w:id="5208" w:author="Author">
        <w:r w:rsidRPr="00BA3132">
          <w:rPr>
            <w:lang w:val="ru-RU"/>
          </w:rPr>
          <w:t xml:space="preserve">содействовать </w:t>
        </w:r>
        <w:r w:rsidRPr="00BA3132">
          <w:rPr>
            <w:color w:val="000000"/>
            <w:lang w:val="ru-RU"/>
          </w:rPr>
          <w:t xml:space="preserve">процессу переговоров </w:t>
        </w:r>
        <w:r w:rsidRPr="00BA3132">
          <w:rPr>
            <w:lang w:val="ru-RU"/>
          </w:rPr>
          <w:t>с Государствами-Членами и региональными организациями</w:t>
        </w:r>
        <w:r w:rsidRPr="00BA3132">
          <w:rPr>
            <w:color w:val="000000"/>
            <w:lang w:val="ru-RU"/>
          </w:rPr>
          <w:t xml:space="preserve"> на основе участия и открытости,</w:t>
        </w:r>
        <w:r w:rsidRPr="00BA3132">
          <w:rPr>
            <w:lang w:val="ru-RU"/>
          </w:rPr>
          <w:t xml:space="preserve"> чтобы обеспечить согласование приоритетов и возможных способов финансирования</w:t>
        </w:r>
        <w:r w:rsidRPr="00BA3132">
          <w:rPr>
            <w:lang w:val="ru-RU"/>
            <w:rPrChange w:id="5209" w:author="Author">
              <w:rPr>
                <w:szCs w:val="22"/>
                <w:lang w:val="en-US"/>
              </w:rPr>
            </w:rPrChange>
          </w:rPr>
          <w:t xml:space="preserve"> </w:t>
        </w:r>
        <w:r w:rsidRPr="00BA3132">
          <w:rPr>
            <w:lang w:val="ru-RU"/>
          </w:rPr>
          <w:t>до начала осуществления и исполнения инициатив.</w:t>
        </w:r>
      </w:ins>
    </w:p>
    <w:p w:rsidR="00CC2CD3" w:rsidRPr="00BA3132" w:rsidRDefault="00CC2CD3" w:rsidP="000173B7">
      <w:pPr>
        <w:pStyle w:val="Reasons"/>
        <w:rPr>
          <w:lang w:val="ru-RU"/>
        </w:rPr>
      </w:pPr>
    </w:p>
    <w:p w:rsidR="00CC2CD3" w:rsidRPr="00BA3132" w:rsidRDefault="00CC2CD3" w:rsidP="000173B7">
      <w:pPr>
        <w:pStyle w:val="Heading1"/>
        <w:tabs>
          <w:tab w:val="clear" w:pos="567"/>
        </w:tabs>
        <w:ind w:left="1134" w:hanging="1134"/>
        <w:rPr>
          <w:lang w:val="ru-RU"/>
        </w:rPr>
      </w:pPr>
      <w:bookmarkStart w:id="5210" w:name="_IAP-44:__Проект"/>
      <w:bookmarkEnd w:id="5210"/>
      <w:r w:rsidRPr="00BA3132">
        <w:rPr>
          <w:lang w:val="ru-RU"/>
        </w:rPr>
        <w:t xml:space="preserve">IAP-44: </w:t>
      </w:r>
      <w:bookmarkEnd w:id="5207"/>
      <w:r w:rsidRPr="00BA3132">
        <w:rPr>
          <w:lang w:val="ru-RU"/>
        </w:rPr>
        <w:tab/>
        <w:t>Проект новой Резолюции "</w:t>
      </w:r>
      <w:r w:rsidRPr="00BA3132">
        <w:rPr>
          <w:rFonts w:asciiTheme="minorHAnsi" w:hAnsiTheme="minorHAnsi"/>
          <w:lang w:val="ru-RU"/>
        </w:rPr>
        <w:t xml:space="preserve">Рассмотрение </w:t>
      </w:r>
      <w:r w:rsidRPr="00BA3132">
        <w:rPr>
          <w:lang w:val="ru-RU"/>
        </w:rPr>
        <w:t>существующих методик и разработка будущей концепции, касающихся участия Членов Секторов, Ассоциированных членов и академических организаций</w:t>
      </w:r>
      <w:r>
        <w:rPr>
          <w:rFonts w:asciiTheme="minorHAnsi" w:hAnsiTheme="minorHAnsi"/>
          <w:lang w:val="ru-RU"/>
        </w:rPr>
        <w:t xml:space="preserve"> в</w:t>
      </w:r>
      <w:r>
        <w:rPr>
          <w:rFonts w:asciiTheme="minorHAnsi" w:hAnsiTheme="minorHAnsi"/>
        </w:rPr>
        <w:t> </w:t>
      </w:r>
      <w:r>
        <w:rPr>
          <w:rFonts w:asciiTheme="minorHAnsi" w:hAnsiTheme="minorHAnsi"/>
          <w:lang w:val="ru-RU"/>
        </w:rPr>
        <w:t>деятельности</w:t>
      </w:r>
      <w:r>
        <w:rPr>
          <w:rFonts w:asciiTheme="minorHAnsi" w:hAnsiTheme="minorHAnsi"/>
        </w:rPr>
        <w:t> </w:t>
      </w:r>
      <w:r w:rsidRPr="00BA3132">
        <w:rPr>
          <w:rFonts w:asciiTheme="minorHAnsi" w:hAnsiTheme="minorHAnsi"/>
          <w:lang w:val="ru-RU"/>
        </w:rPr>
        <w:t>МСЭ</w:t>
      </w:r>
      <w:r w:rsidRPr="00BA3132">
        <w:rPr>
          <w:lang w:val="ru-RU"/>
        </w:rPr>
        <w:t>"</w:t>
      </w:r>
    </w:p>
    <w:p w:rsidR="00CC2CD3" w:rsidRPr="00BA3132" w:rsidRDefault="00CC2CD3" w:rsidP="000173B7">
      <w:pPr>
        <w:pStyle w:val="Headingb"/>
        <w:rPr>
          <w:lang w:val="ru-RU"/>
        </w:rPr>
      </w:pPr>
      <w:r w:rsidRPr="00BA3132">
        <w:rPr>
          <w:lang w:val="ru-RU"/>
        </w:rPr>
        <w:t>Введение</w:t>
      </w:r>
    </w:p>
    <w:p w:rsidR="00CC2CD3" w:rsidRPr="00BA3132" w:rsidRDefault="00CC2CD3" w:rsidP="000173B7">
      <w:pPr>
        <w:rPr>
          <w:lang w:val="ru-RU"/>
        </w:rPr>
      </w:pPr>
      <w:r w:rsidRPr="00BA3132">
        <w:rPr>
          <w:lang w:val="ru-RU"/>
        </w:rPr>
        <w:t>Во время своей сессии 2014 года, Совет обсудил вопрос, касающийся текущего и будущего участия Членов Секторов, Ассоциированных членов и академических организаций в деятельности МСЭ.</w:t>
      </w:r>
    </w:p>
    <w:p w:rsidR="00CC2CD3" w:rsidRPr="00BA3132" w:rsidRDefault="00CC2CD3" w:rsidP="000173B7">
      <w:pPr>
        <w:rPr>
          <w:lang w:val="ru-RU"/>
        </w:rPr>
      </w:pPr>
      <w:r w:rsidRPr="00BA3132">
        <w:rPr>
          <w:lang w:val="ru-RU"/>
        </w:rPr>
        <w:t xml:space="preserve">Межамериканская комиссии электросвязи (СИТЕЛ) считает, что участие Членов Секторов, Ассоциированных членов и академических организаций имеет решающее значение для успеха Союза, и соответственно поддерживает эту новую Резолюцию. </w:t>
      </w:r>
    </w:p>
    <w:p w:rsidR="00CC2CD3" w:rsidRPr="00BA3132" w:rsidRDefault="00CC2CD3">
      <w:pPr>
        <w:pStyle w:val="Proposal"/>
      </w:pPr>
      <w:r w:rsidRPr="00BA3132">
        <w:t>ADD</w:t>
      </w:r>
      <w:r w:rsidRPr="00BA3132">
        <w:tab/>
        <w:t>IAP/34A1/44</w:t>
      </w:r>
      <w:r w:rsidRPr="00BA3132">
        <w:rPr>
          <w:vanish/>
          <w:color w:val="7F7F7F" w:themeColor="text1" w:themeTint="80"/>
          <w:vertAlign w:val="superscript"/>
        </w:rPr>
        <w:t>#14966</w:t>
      </w:r>
    </w:p>
    <w:p w:rsidR="00CC2CD3" w:rsidRPr="00BA3132" w:rsidRDefault="00CC2CD3" w:rsidP="000173B7">
      <w:pPr>
        <w:pStyle w:val="ResNo"/>
        <w:rPr>
          <w:lang w:val="ru-RU"/>
        </w:rPr>
      </w:pPr>
      <w:r w:rsidRPr="00BA3132">
        <w:rPr>
          <w:lang w:val="ru-RU"/>
        </w:rPr>
        <w:t>ПРОЕКТ НОВОЙ РЕЗОЛЮЦИИ [IAP-10] (ПУСАН, 2014 Г.)</w:t>
      </w:r>
    </w:p>
    <w:p w:rsidR="00CC2CD3" w:rsidRPr="00BA3132" w:rsidRDefault="00CC2CD3" w:rsidP="000173B7">
      <w:pPr>
        <w:pStyle w:val="Restitle"/>
        <w:rPr>
          <w:lang w:val="ru-RU"/>
        </w:rPr>
      </w:pPr>
      <w:r w:rsidRPr="00BA3132">
        <w:rPr>
          <w:lang w:val="ru-RU"/>
        </w:rPr>
        <w:t>Рассмотрение</w:t>
      </w:r>
      <w:r w:rsidRPr="00BA3132">
        <w:rPr>
          <w:rFonts w:asciiTheme="minorHAnsi" w:hAnsiTheme="minorHAnsi"/>
          <w:lang w:val="ru-RU"/>
        </w:rPr>
        <w:t xml:space="preserve"> </w:t>
      </w:r>
      <w:r w:rsidRPr="00BA3132">
        <w:rPr>
          <w:lang w:val="ru-RU"/>
        </w:rPr>
        <w:t>существующих методик и разработка будущей концепции, касающихся участия Членов Секторов, Ассоциированных членов и академических организаций</w:t>
      </w:r>
      <w:r w:rsidRPr="00BA3132">
        <w:rPr>
          <w:rFonts w:asciiTheme="minorHAnsi" w:hAnsiTheme="minorHAnsi"/>
          <w:lang w:val="ru-RU"/>
        </w:rPr>
        <w:t xml:space="preserve"> в деятельности МСЭ</w:t>
      </w:r>
    </w:p>
    <w:p w:rsidR="00CC2CD3" w:rsidRPr="00BA3132" w:rsidRDefault="00CC2CD3" w:rsidP="000173B7">
      <w:pPr>
        <w:pStyle w:val="Normalaftertitle"/>
        <w:rPr>
          <w:lang w:val="ru-RU"/>
        </w:rPr>
      </w:pPr>
      <w:r w:rsidRPr="00BA3132">
        <w:rPr>
          <w:lang w:val="ru-RU"/>
        </w:rPr>
        <w:t xml:space="preserve">Полномочная конференция Международного союза электросвязи (Пусан, 2014 г.), </w:t>
      </w:r>
    </w:p>
    <w:p w:rsidR="00CC2CD3" w:rsidRPr="00BA3132" w:rsidRDefault="00CC2CD3" w:rsidP="000173B7">
      <w:pPr>
        <w:pStyle w:val="Call"/>
        <w:rPr>
          <w:lang w:val="ru-RU"/>
        </w:rPr>
      </w:pPr>
      <w:r w:rsidRPr="00BA3132">
        <w:rPr>
          <w:lang w:val="ru-RU"/>
        </w:rPr>
        <w:t>признавая</w:t>
      </w:r>
    </w:p>
    <w:p w:rsidR="00CC2CD3" w:rsidRPr="00BA3132" w:rsidRDefault="00CC2CD3" w:rsidP="000173B7">
      <w:pPr>
        <w:rPr>
          <w:rFonts w:asciiTheme="minorHAnsi" w:hAnsiTheme="minorHAnsi"/>
          <w:lang w:val="ru-RU"/>
        </w:rPr>
      </w:pPr>
      <w:r w:rsidRPr="00BA3132">
        <w:rPr>
          <w:rFonts w:asciiTheme="minorHAnsi" w:hAnsiTheme="minorHAnsi"/>
          <w:i/>
          <w:lang w:val="ru-RU"/>
        </w:rPr>
        <w:t>a)</w:t>
      </w:r>
      <w:r w:rsidRPr="00BA3132">
        <w:rPr>
          <w:rFonts w:asciiTheme="minorHAnsi" w:hAnsiTheme="minorHAnsi"/>
          <w:i/>
          <w:lang w:val="ru-RU"/>
        </w:rPr>
        <w:tab/>
      </w:r>
      <w:r w:rsidRPr="00BA3132">
        <w:rPr>
          <w:lang w:val="ru-RU"/>
        </w:rPr>
        <w:t>Резолюцию</w:t>
      </w:r>
      <w:r w:rsidRPr="00BA3132">
        <w:rPr>
          <w:rFonts w:asciiTheme="minorHAnsi" w:hAnsiTheme="minorHAnsi"/>
          <w:lang w:val="ru-RU"/>
        </w:rPr>
        <w:t xml:space="preserve"> 152 (Пересм. Гвадалахара, 2010 г.) "</w:t>
      </w:r>
      <w:r w:rsidRPr="00BA3132">
        <w:rPr>
          <w:lang w:val="ru-RU"/>
        </w:rPr>
        <w:t>Повышение эффективности управления покрытием расходов МСЭ Членами Секторов и Ассоциированными членами и контроля за ним"</w:t>
      </w:r>
      <w:r w:rsidRPr="00BA3132">
        <w:rPr>
          <w:rFonts w:asciiTheme="minorHAnsi" w:hAnsiTheme="minorHAnsi"/>
          <w:lang w:val="ru-RU"/>
        </w:rPr>
        <w:t>, в которой пересматриваются процедуры, связанные с уплатой сборов;</w:t>
      </w:r>
    </w:p>
    <w:p w:rsidR="00CC2CD3" w:rsidRPr="0093501B" w:rsidRDefault="00CC2CD3" w:rsidP="000173B7">
      <w:pPr>
        <w:rPr>
          <w:lang w:val="ru-RU"/>
        </w:rPr>
      </w:pPr>
      <w:r w:rsidRPr="0093501B">
        <w:rPr>
          <w:i/>
          <w:iCs/>
          <w:lang w:val="ru-RU"/>
        </w:rPr>
        <w:t>b)</w:t>
      </w:r>
      <w:r w:rsidRPr="0093501B">
        <w:rPr>
          <w:lang w:val="ru-RU"/>
        </w:rPr>
        <w:tab/>
      </w:r>
      <w:r w:rsidRPr="00BA3132">
        <w:rPr>
          <w:lang w:val="ru-RU"/>
        </w:rPr>
        <w:t>Резолюцию</w:t>
      </w:r>
      <w:r w:rsidRPr="0093501B">
        <w:rPr>
          <w:lang w:val="ru-RU"/>
        </w:rPr>
        <w:t xml:space="preserve"> 158 (Пересм. Гвадалахара, 2010 г.) "</w:t>
      </w:r>
      <w:r w:rsidRPr="00BA3132">
        <w:rPr>
          <w:lang w:val="ru-RU"/>
        </w:rPr>
        <w:t>Финансовые вопросы для рассмотрения Советом"</w:t>
      </w:r>
      <w:r w:rsidRPr="0093501B">
        <w:rPr>
          <w:lang w:val="ru-RU"/>
        </w:rPr>
        <w:t>, в которой Совету поручается изучить существующие подходы к членскому составу Секторов, в том числе возможность изменений в таких областях как структура сборов и категории членов, включая возможность сочетания участия в работе нескольких Секторов (например, единое членство во всех трех Секторах), а также содержится просьба к Совету рассмотреть ход выполнения этой Резолюции и рекомендовать изменения, если они требуются;</w:t>
      </w:r>
    </w:p>
    <w:p w:rsidR="00CC2CD3" w:rsidRPr="00BA3132" w:rsidRDefault="00CC2CD3" w:rsidP="000173B7">
      <w:pPr>
        <w:rPr>
          <w:rFonts w:asciiTheme="minorHAnsi" w:hAnsiTheme="minorHAnsi"/>
          <w:lang w:val="ru-RU"/>
        </w:rPr>
      </w:pPr>
      <w:r w:rsidRPr="00BA3132">
        <w:rPr>
          <w:rFonts w:asciiTheme="minorHAnsi" w:hAnsiTheme="minorHAnsi"/>
          <w:i/>
          <w:lang w:val="ru-RU"/>
        </w:rPr>
        <w:t>c)</w:t>
      </w:r>
      <w:r w:rsidRPr="00BA3132">
        <w:rPr>
          <w:rFonts w:asciiTheme="minorHAnsi" w:hAnsiTheme="minorHAnsi"/>
          <w:i/>
          <w:lang w:val="ru-RU"/>
        </w:rPr>
        <w:tab/>
      </w:r>
      <w:r w:rsidRPr="00BA3132">
        <w:rPr>
          <w:lang w:val="ru-RU"/>
        </w:rPr>
        <w:t>Резолюцию</w:t>
      </w:r>
      <w:r w:rsidRPr="00BA3132">
        <w:rPr>
          <w:rFonts w:asciiTheme="minorHAnsi" w:hAnsiTheme="minorHAnsi"/>
          <w:lang w:val="ru-RU"/>
        </w:rPr>
        <w:t xml:space="preserve"> 169 (Гвадалахара, 2010 г.) "</w:t>
      </w:r>
      <w:r w:rsidRPr="00BA3132">
        <w:rPr>
          <w:lang w:val="ru-RU"/>
        </w:rPr>
        <w:t>Допуск академических организаций, университетов и соответствующих исследовательских учреждений к участию в работе трех Секторов Союза", которой создается эта новая категория участия на экспериментальной основе и в которой Совету поручается добавить любые дополнительные условия или процедуры, если он сочтет их необходимыми, и представить отчет следующей Полномочной конференции для принятия окончательного решения о таком участии</w:t>
      </w:r>
      <w:r w:rsidRPr="00BA3132">
        <w:rPr>
          <w:rFonts w:asciiTheme="minorHAnsi" w:hAnsiTheme="minorHAnsi"/>
          <w:lang w:val="ru-RU"/>
        </w:rPr>
        <w:t>;</w:t>
      </w:r>
    </w:p>
    <w:p w:rsidR="00CC2CD3" w:rsidRPr="00BA3132" w:rsidRDefault="00CC2CD3" w:rsidP="000173B7">
      <w:pPr>
        <w:rPr>
          <w:rFonts w:asciiTheme="minorHAnsi" w:hAnsiTheme="minorHAnsi"/>
          <w:lang w:val="ru-RU"/>
        </w:rPr>
      </w:pPr>
      <w:r w:rsidRPr="00BA3132">
        <w:rPr>
          <w:rFonts w:asciiTheme="minorHAnsi" w:hAnsiTheme="minorHAnsi"/>
          <w:i/>
          <w:lang w:val="ru-RU"/>
        </w:rPr>
        <w:t>d)</w:t>
      </w:r>
      <w:r w:rsidRPr="00BA3132">
        <w:rPr>
          <w:rFonts w:asciiTheme="minorHAnsi" w:hAnsiTheme="minorHAnsi"/>
          <w:i/>
          <w:lang w:val="ru-RU"/>
        </w:rPr>
        <w:tab/>
      </w:r>
      <w:r w:rsidRPr="00BA3132">
        <w:rPr>
          <w:lang w:val="ru-RU"/>
        </w:rPr>
        <w:t>Резолюцию</w:t>
      </w:r>
      <w:r w:rsidRPr="00BA3132">
        <w:rPr>
          <w:rFonts w:asciiTheme="minorHAnsi" w:hAnsiTheme="minorHAnsi"/>
          <w:lang w:val="ru-RU"/>
        </w:rPr>
        <w:t xml:space="preserve"> 170 (Гвадалахара, 2010 г.) "</w:t>
      </w:r>
      <w:r w:rsidRPr="00BA3132">
        <w:rPr>
          <w:lang w:val="ru-RU"/>
        </w:rPr>
        <w:t>Допуск Членов Секторов из развивающихся стран к участию в работе Сектора радиосвязи МСЭ и Сектора стандартизации электросвязи МСЭ", которой создается структура уменьшенных сборов в целях содействия участию в деятельности двух Секторов</w:t>
      </w:r>
      <w:r w:rsidRPr="00BA3132">
        <w:rPr>
          <w:rFonts w:asciiTheme="minorHAnsi" w:hAnsiTheme="minorHAnsi"/>
          <w:lang w:val="ru-RU"/>
        </w:rPr>
        <w:t>,</w:t>
      </w:r>
    </w:p>
    <w:p w:rsidR="00CC2CD3" w:rsidRPr="00BA3132" w:rsidRDefault="00CC2CD3" w:rsidP="000173B7">
      <w:pPr>
        <w:pStyle w:val="Call"/>
        <w:rPr>
          <w:lang w:val="ru-RU"/>
        </w:rPr>
      </w:pPr>
      <w:r w:rsidRPr="00BA3132">
        <w:rPr>
          <w:lang w:val="ru-RU"/>
        </w:rPr>
        <w:t>напоминая</w:t>
      </w:r>
    </w:p>
    <w:p w:rsidR="00CC2CD3" w:rsidRPr="00BA3132" w:rsidRDefault="00CC2CD3" w:rsidP="000173B7">
      <w:pPr>
        <w:rPr>
          <w:rFonts w:asciiTheme="minorHAnsi" w:hAnsiTheme="minorHAnsi"/>
          <w:szCs w:val="22"/>
          <w:lang w:val="ru-RU"/>
        </w:rPr>
      </w:pPr>
      <w:r w:rsidRPr="00BA3132">
        <w:rPr>
          <w:lang w:val="ru-RU"/>
        </w:rPr>
        <w:t>Резолюцию</w:t>
      </w:r>
      <w:r w:rsidRPr="00BA3132">
        <w:rPr>
          <w:rFonts w:asciiTheme="minorHAnsi" w:hAnsiTheme="minorHAnsi"/>
          <w:szCs w:val="22"/>
          <w:lang w:val="ru-RU"/>
        </w:rPr>
        <w:t xml:space="preserve"> 1360 "</w:t>
      </w:r>
      <w:r w:rsidRPr="00BA3132">
        <w:rPr>
          <w:lang w:val="ru-RU"/>
        </w:rPr>
        <w:t>Изучение существующих методик, касающихся участия Членов Секторов, Ассоциированных членов и академических организаций</w:t>
      </w:r>
      <w:r w:rsidRPr="00BA3132">
        <w:rPr>
          <w:rFonts w:asciiTheme="minorHAnsi" w:hAnsiTheme="minorHAnsi"/>
          <w:szCs w:val="22"/>
          <w:lang w:val="ru-RU"/>
        </w:rPr>
        <w:t>", принятую сессией Совета 2013 года,</w:t>
      </w:r>
    </w:p>
    <w:p w:rsidR="00CC2CD3" w:rsidRPr="00BA3132" w:rsidRDefault="00CC2CD3" w:rsidP="000173B7">
      <w:pPr>
        <w:pStyle w:val="Call"/>
        <w:rPr>
          <w:lang w:val="ru-RU"/>
        </w:rPr>
      </w:pPr>
      <w:r w:rsidRPr="00BA3132">
        <w:rPr>
          <w:lang w:val="ru-RU"/>
        </w:rPr>
        <w:t>учитывая</w:t>
      </w:r>
      <w:r w:rsidRPr="00BA3132">
        <w:rPr>
          <w:i w:val="0"/>
          <w:iCs/>
          <w:lang w:val="ru-RU"/>
        </w:rPr>
        <w:t>,</w:t>
      </w:r>
    </w:p>
    <w:p w:rsidR="00CC2CD3" w:rsidRPr="00BA3132" w:rsidRDefault="00CC2CD3" w:rsidP="000173B7">
      <w:pPr>
        <w:rPr>
          <w:lang w:val="ru-RU"/>
        </w:rPr>
      </w:pPr>
      <w:r w:rsidRPr="00BA3132">
        <w:rPr>
          <w:lang w:val="ru-RU"/>
        </w:rPr>
        <w:t>что сессия Совета 2011 года передала вопрос, касающийся последующих мер в связи с Резолюцией 158 по этой тематике, Рабочей группе Совета по финансовым и людским ресурсам (РГС</w:t>
      </w:r>
      <w:r w:rsidRPr="00BA3132">
        <w:rPr>
          <w:lang w:val="ru-RU"/>
        </w:rPr>
        <w:noBreakHyphen/>
        <w:t>ФЛР) в целях подготовки рекомендаций, которая в свою очередь обсуждала эту тему на своих собраниях в 2012−2014 годах, в том числе проводила специальные открытые консультации с Членами Секторов, Ассоциированными членами и академическими организациями,</w:t>
      </w:r>
    </w:p>
    <w:p w:rsidR="00CC2CD3" w:rsidRPr="00BA3132" w:rsidRDefault="00CC2CD3" w:rsidP="000173B7">
      <w:pPr>
        <w:pStyle w:val="Call"/>
        <w:rPr>
          <w:lang w:val="ru-RU"/>
        </w:rPr>
      </w:pPr>
      <w:r w:rsidRPr="00BA3132">
        <w:rPr>
          <w:lang w:val="ru-RU"/>
        </w:rPr>
        <w:t>отмечая</w:t>
      </w:r>
      <w:r w:rsidRPr="00BA3132">
        <w:rPr>
          <w:i w:val="0"/>
          <w:iCs/>
          <w:lang w:val="ru-RU"/>
        </w:rPr>
        <w:t>,</w:t>
      </w:r>
    </w:p>
    <w:p w:rsidR="00CC2CD3" w:rsidRPr="00BA3132" w:rsidRDefault="00CC2CD3" w:rsidP="000173B7">
      <w:pPr>
        <w:rPr>
          <w:lang w:val="ru-RU"/>
        </w:rPr>
      </w:pPr>
      <w:r w:rsidRPr="00BA3132">
        <w:rPr>
          <w:lang w:val="ru-RU"/>
        </w:rPr>
        <w:t>что Совет на основе вклада от РГС-ФЛР рекомендовал Союзу внести изменения в целях упрощения, увеличения справедливости и модернизации членского состава Секторов, сохраняя при этом существующую структуру трех Секторов для Членов Секторов, включая Ассоциированных членов и академические организации,</w:t>
      </w:r>
    </w:p>
    <w:p w:rsidR="00CC2CD3" w:rsidRPr="00BA3132" w:rsidRDefault="00CC2CD3" w:rsidP="000173B7">
      <w:pPr>
        <w:pStyle w:val="Call"/>
        <w:rPr>
          <w:iCs/>
          <w:lang w:val="ru-RU"/>
        </w:rPr>
      </w:pPr>
      <w:r w:rsidRPr="00BA3132">
        <w:rPr>
          <w:lang w:val="ru-RU"/>
        </w:rPr>
        <w:t>решает поручить Совету</w:t>
      </w:r>
    </w:p>
    <w:p w:rsidR="00CC2CD3" w:rsidRPr="00BA3132" w:rsidRDefault="00CC2CD3" w:rsidP="000173B7">
      <w:pPr>
        <w:rPr>
          <w:lang w:val="ru-RU"/>
        </w:rPr>
      </w:pPr>
      <w:r w:rsidRPr="00BA3132">
        <w:rPr>
          <w:lang w:val="ru-RU"/>
        </w:rPr>
        <w:t>1</w:t>
      </w:r>
      <w:r w:rsidRPr="00BA3132">
        <w:rPr>
          <w:lang w:val="ru-RU"/>
        </w:rPr>
        <w:tab/>
        <w:t>проанализировать последствия различных методик ценообразования для Членов Секторов и Ассоциированных членов с точки зрения преимуществ и недостатков и рассмотреть дополнительные выгоды, в том числе особый статус Членов всех трех Секторов;</w:t>
      </w:r>
    </w:p>
    <w:p w:rsidR="00CC2CD3" w:rsidRPr="00BA3132" w:rsidRDefault="00CC2CD3" w:rsidP="000173B7">
      <w:pPr>
        <w:rPr>
          <w:lang w:val="ru-RU"/>
        </w:rPr>
      </w:pPr>
      <w:r w:rsidRPr="00BA3132">
        <w:rPr>
          <w:lang w:val="ru-RU"/>
        </w:rPr>
        <w:t>2</w:t>
      </w:r>
      <w:r w:rsidRPr="00BA3132">
        <w:rPr>
          <w:lang w:val="ru-RU"/>
        </w:rPr>
        <w:tab/>
        <w:t>изучить действующую структуру членского состава, преимущества и права, связанные с участием, для Членов Секторов, Ассоциированных членов и академических организаций, в целях обеспечения согласованности и справедливости между категориями членского состава;</w:t>
      </w:r>
    </w:p>
    <w:p w:rsidR="00CC2CD3" w:rsidRPr="00BA3132" w:rsidRDefault="00CC2CD3" w:rsidP="000173B7">
      <w:pPr>
        <w:rPr>
          <w:lang w:val="ru-RU"/>
        </w:rPr>
      </w:pPr>
      <w:r w:rsidRPr="00BA3132">
        <w:rPr>
          <w:lang w:val="ru-RU"/>
        </w:rPr>
        <w:t>3</w:t>
      </w:r>
      <w:r w:rsidRPr="00BA3132">
        <w:rPr>
          <w:lang w:val="ru-RU"/>
        </w:rPr>
        <w:tab/>
        <w:t>рассмотреть практическое применение прав и обязанностей Членов Секторов, установленных в Уставе и Конвенции МСЭ, Резолюции 14 (Пересм. Анталия, 2006 г.), а также механизмы участия Ассоциированных членов и академических организаций, чтобы обеспечить их надлежащее признание в ходе работы конференций и ассамблей, исследовательских комиссий, рабочих групп, консультативных групп и других видах деятельности МСЭ;</w:t>
      </w:r>
    </w:p>
    <w:p w:rsidR="00CC2CD3" w:rsidRPr="00BA3132" w:rsidRDefault="00CC2CD3" w:rsidP="000173B7">
      <w:pPr>
        <w:rPr>
          <w:lang w:val="ru-RU"/>
        </w:rPr>
      </w:pPr>
      <w:r w:rsidRPr="00BA3132">
        <w:rPr>
          <w:lang w:val="ru-RU"/>
        </w:rPr>
        <w:t>4</w:t>
      </w:r>
      <w:r w:rsidRPr="00BA3132">
        <w:rPr>
          <w:lang w:val="ru-RU"/>
        </w:rPr>
        <w:tab/>
        <w:t>разработать руководящие указания и организовать профессиональную подготовку для председателей/заместителей председателей, советников исследовательских комиссий и других сторон по вопросам, связанным с такими механизмами, относящимися к различным категориям членов и участия, после рассмотрения, о котором говорится в пункте 3, выше;</w:t>
      </w:r>
    </w:p>
    <w:p w:rsidR="00CC2CD3" w:rsidRPr="00BA3132" w:rsidRDefault="00CC2CD3" w:rsidP="000173B7">
      <w:pPr>
        <w:rPr>
          <w:lang w:val="ru-RU"/>
        </w:rPr>
      </w:pPr>
      <w:r w:rsidRPr="00BA3132">
        <w:rPr>
          <w:lang w:val="ru-RU"/>
        </w:rPr>
        <w:t>5</w:t>
      </w:r>
      <w:r w:rsidRPr="00BA3132">
        <w:rPr>
          <w:lang w:val="ru-RU"/>
        </w:rPr>
        <w:tab/>
        <w:t xml:space="preserve">изучить способы расширения участия некоммерческих объединений, </w:t>
      </w:r>
      <w:r w:rsidRPr="0093501B">
        <w:rPr>
          <w:lang w:val="ru-RU"/>
        </w:rPr>
        <w:t>занимающихся вопросами электросвязи/ИКТ,</w:t>
      </w:r>
      <w:r w:rsidRPr="00BA3132">
        <w:rPr>
          <w:lang w:val="ru-RU"/>
        </w:rPr>
        <w:t xml:space="preserve"> в работе Союза, включая возможность создания новой категории участия с соответствующими правами и обязанностями;</w:t>
      </w:r>
    </w:p>
    <w:p w:rsidR="00CC2CD3" w:rsidRPr="00BA3132" w:rsidRDefault="00CC2CD3" w:rsidP="000173B7">
      <w:pPr>
        <w:rPr>
          <w:lang w:val="ru-RU"/>
        </w:rPr>
      </w:pPr>
      <w:r w:rsidRPr="00BA3132">
        <w:rPr>
          <w:lang w:val="ru-RU"/>
        </w:rPr>
        <w:t>6</w:t>
      </w:r>
      <w:r w:rsidRPr="00BA3132">
        <w:rPr>
          <w:lang w:val="ru-RU"/>
        </w:rPr>
        <w:tab/>
        <w:t>рассмотреть практику освобождения объединений от членских сборов (на основании таких критериев, как взаимная основа) и при необходимости внести изменения в критерии соответствия условиям</w:t>
      </w:r>
      <w:r w:rsidRPr="0093501B">
        <w:rPr>
          <w:lang w:val="ru-RU"/>
        </w:rPr>
        <w:t>;</w:t>
      </w:r>
    </w:p>
    <w:p w:rsidR="00CC2CD3" w:rsidRPr="00BA3132" w:rsidRDefault="00CC2CD3" w:rsidP="000173B7">
      <w:pPr>
        <w:rPr>
          <w:lang w:val="ru-RU"/>
        </w:rPr>
      </w:pPr>
      <w:r w:rsidRPr="00BA3132">
        <w:rPr>
          <w:lang w:val="ru-RU"/>
        </w:rPr>
        <w:t>7</w:t>
      </w:r>
      <w:r w:rsidRPr="00BA3132">
        <w:rPr>
          <w:lang w:val="ru-RU"/>
        </w:rPr>
        <w:tab/>
        <w:t>разработать всестороннюю стратегию проведения консультаций с Государствами-Членами, Членами Секторов, Ассоциированными членами и академическими организациями и другими объединениями, в зависимости от случая, для того чтобы тщательно рассматривались все точки зрения,</w:t>
      </w:r>
    </w:p>
    <w:p w:rsidR="009D7780" w:rsidRDefault="009D7780">
      <w:pPr>
        <w:tabs>
          <w:tab w:val="clear" w:pos="567"/>
          <w:tab w:val="clear" w:pos="1134"/>
          <w:tab w:val="clear" w:pos="1701"/>
          <w:tab w:val="clear" w:pos="2268"/>
          <w:tab w:val="clear" w:pos="2835"/>
        </w:tabs>
        <w:overflowPunct/>
        <w:autoSpaceDE/>
        <w:autoSpaceDN/>
        <w:adjustRightInd/>
        <w:spacing w:before="0"/>
        <w:textAlignment w:val="auto"/>
        <w:rPr>
          <w:i/>
          <w:lang w:val="ru-RU"/>
        </w:rPr>
      </w:pPr>
      <w:r>
        <w:rPr>
          <w:lang w:val="ru-RU"/>
        </w:rPr>
        <w:br w:type="page"/>
      </w:r>
    </w:p>
    <w:p w:rsidR="00CC2CD3" w:rsidRPr="00BA3132" w:rsidRDefault="00CC2CD3" w:rsidP="000173B7">
      <w:pPr>
        <w:pStyle w:val="Call"/>
        <w:rPr>
          <w:lang w:val="ru-RU"/>
        </w:rPr>
      </w:pPr>
      <w:r w:rsidRPr="00BA3132">
        <w:rPr>
          <w:lang w:val="ru-RU"/>
        </w:rPr>
        <w:t xml:space="preserve">поручает Генеральному секретарю и Директорам трех Бюро </w:t>
      </w:r>
    </w:p>
    <w:p w:rsidR="00CC2CD3" w:rsidRPr="00BA3132" w:rsidRDefault="00CC2CD3" w:rsidP="000173B7">
      <w:pPr>
        <w:rPr>
          <w:lang w:val="ru-RU"/>
        </w:rPr>
      </w:pPr>
      <w:r w:rsidRPr="00BA3132">
        <w:rPr>
          <w:lang w:val="ru-RU"/>
        </w:rPr>
        <w:t>оказать необходимую поддержку Совету для обеспечения того, чтобы все члены и участники имели возможность высказать свои мнения по поводу данной инициативы,</w:t>
      </w:r>
    </w:p>
    <w:p w:rsidR="00CC2CD3" w:rsidRPr="00BA3132" w:rsidRDefault="00CC2CD3" w:rsidP="000173B7">
      <w:pPr>
        <w:pStyle w:val="Call"/>
        <w:rPr>
          <w:lang w:val="ru-RU"/>
        </w:rPr>
      </w:pPr>
      <w:r w:rsidRPr="00BA3132">
        <w:rPr>
          <w:lang w:val="ru-RU"/>
        </w:rPr>
        <w:t>предлагает Государствам-Членам, Членам Секторов, Ассоциированным членам и академическим организациям</w:t>
      </w:r>
    </w:p>
    <w:p w:rsidR="00CC2CD3" w:rsidRPr="00BA3132" w:rsidRDefault="00CC2CD3" w:rsidP="000173B7">
      <w:pPr>
        <w:rPr>
          <w:lang w:val="ru-RU"/>
        </w:rPr>
      </w:pPr>
      <w:r w:rsidRPr="00BA3132">
        <w:rPr>
          <w:lang w:val="ru-RU"/>
        </w:rPr>
        <w:t>принять участие в консультациях по этой теме и представлять замечания на постоянной основе.</w:t>
      </w:r>
    </w:p>
    <w:p w:rsidR="00CC2CD3" w:rsidRPr="00BA3132" w:rsidRDefault="00CC2CD3" w:rsidP="000173B7">
      <w:pPr>
        <w:pStyle w:val="Reasons"/>
        <w:rPr>
          <w:lang w:val="ru-RU"/>
        </w:rPr>
      </w:pPr>
    </w:p>
    <w:p w:rsidR="00721126" w:rsidRPr="00CC2CD3" w:rsidRDefault="00CC2CD3" w:rsidP="00CC2CD3">
      <w:pPr>
        <w:jc w:val="center"/>
      </w:pPr>
      <w:r>
        <w:t>______________</w:t>
      </w:r>
    </w:p>
    <w:sectPr w:rsidR="00721126" w:rsidRPr="00CC2CD3" w:rsidSect="0002174D">
      <w:headerReference w:type="default" r:id="rId27"/>
      <w:footerReference w:type="default" r:id="rId28"/>
      <w:footerReference w:type="first" r:id="rId29"/>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B7" w:rsidRDefault="000173B7" w:rsidP="0079159C">
      <w:r>
        <w:separator/>
      </w:r>
    </w:p>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4B3A6C"/>
    <w:p w:rsidR="000173B7" w:rsidRDefault="000173B7" w:rsidP="004B3A6C"/>
  </w:endnote>
  <w:endnote w:type="continuationSeparator" w:id="0">
    <w:p w:rsidR="000173B7" w:rsidRDefault="000173B7" w:rsidP="0079159C">
      <w:r>
        <w:continuationSeparator/>
      </w:r>
    </w:p>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4B3A6C"/>
    <w:p w:rsidR="000173B7" w:rsidRDefault="000173B7"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ongti SC Bold">
    <w:altName w:val="Arial Unicode MS"/>
    <w:charset w:val="50"/>
    <w:family w:val="auto"/>
    <w:pitch w:val="variable"/>
    <w:sig w:usb0="00000000"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宋体">
    <w:altName w:val="SimSun"/>
    <w:panose1 w:val="00000000000000000000"/>
    <w:charset w:val="86"/>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Default="00245F97" w:rsidP="009D152F">
    <w:pPr>
      <w:pStyle w:val="Footer"/>
    </w:pPr>
    <w:r>
      <w:fldChar w:fldCharType="begin"/>
    </w:r>
    <w:r>
      <w:instrText xml:space="preserve"> FILENAME \p  \* MERGEFORMAT </w:instrText>
    </w:r>
    <w:r>
      <w:fldChar w:fldCharType="separate"/>
    </w:r>
    <w:r>
      <w:t>R:\REFTXT\REFTXT2014\SG\CONF-SG\PP14\000\034REV1ADD01R.DOCX</w:t>
    </w:r>
    <w:r>
      <w:fldChar w:fldCharType="end"/>
    </w:r>
    <w:r w:rsidR="000173B7">
      <w:rPr>
        <w:lang w:val="ru-RU"/>
      </w:rPr>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Default="000173B7" w:rsidP="00CE54D4">
    <w:pPr>
      <w:spacing w:after="120"/>
      <w:jc w:val="center"/>
    </w:pPr>
    <w:r>
      <w:t xml:space="preserve">• </w:t>
    </w:r>
    <w:hyperlink r:id="rId1" w:history="1">
      <w:r>
        <w:rPr>
          <w:rStyle w:val="Hyperlink"/>
        </w:rPr>
        <w:t>http://www.itu.int/council</w:t>
      </w:r>
    </w:hyperlink>
    <w:r>
      <w:t xml:space="preserve"> •</w:t>
    </w:r>
  </w:p>
  <w:p w:rsidR="000173B7" w:rsidRDefault="00245F97">
    <w:pPr>
      <w:pStyle w:val="Footer"/>
    </w:pPr>
    <w:r>
      <w:fldChar w:fldCharType="begin"/>
    </w:r>
    <w:r>
      <w:instrText xml:space="preserve"> FILENAME \p  \* MERGEFORMAT </w:instrText>
    </w:r>
    <w:r>
      <w:fldChar w:fldCharType="separate"/>
    </w:r>
    <w:r>
      <w:t>R:\REFTXT\REFTXT2014\SG\CONF-SG\PP14\000\034REV1ADD01R.DOCX</w:t>
    </w:r>
    <w:r>
      <w:fldChar w:fldCharType="end"/>
    </w:r>
    <w:r w:rsidR="000173B7">
      <w:rPr>
        <w:lang w:val="ru-RU"/>
      </w:rPr>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173572" w:rsidRDefault="00245F97" w:rsidP="009D152F">
    <w:pPr>
      <w:pStyle w:val="Footer"/>
      <w:tabs>
        <w:tab w:val="clear" w:pos="5954"/>
        <w:tab w:val="clear" w:pos="9639"/>
        <w:tab w:val="left" w:pos="9356"/>
        <w:tab w:val="right" w:pos="14459"/>
      </w:tabs>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173572" w:rsidRDefault="00245F97" w:rsidP="009D152F">
    <w:pPr>
      <w:pStyle w:val="Footer"/>
      <w:tabs>
        <w:tab w:val="clear" w:pos="5954"/>
        <w:tab w:val="clear" w:pos="9639"/>
        <w:tab w:val="left" w:pos="9356"/>
        <w:tab w:val="right" w:pos="14459"/>
      </w:tabs>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9D152F" w:rsidRDefault="00245F97" w:rsidP="009D152F">
    <w:pPr>
      <w:pStyle w:val="Footer"/>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9D152F" w:rsidRDefault="00245F97" w:rsidP="009D152F">
    <w:pPr>
      <w:pStyle w:val="Footer"/>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9D152F" w:rsidRDefault="00245F97" w:rsidP="009D152F">
    <w:pPr>
      <w:pStyle w:val="Footer"/>
      <w:tabs>
        <w:tab w:val="clear" w:pos="5954"/>
        <w:tab w:val="clear" w:pos="9639"/>
        <w:tab w:val="left" w:pos="9356"/>
        <w:tab w:val="right" w:pos="13998"/>
      </w:tabs>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Default="00245F97" w:rsidP="007231A7">
    <w:pPr>
      <w:pStyle w:val="Footer"/>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Default="00245F97" w:rsidP="00722395">
    <w:pPr>
      <w:pStyle w:val="Footer"/>
      <w:spacing w:before="120"/>
    </w:pPr>
    <w:r>
      <w:fldChar w:fldCharType="begin"/>
    </w:r>
    <w:r>
      <w:instrText xml:space="preserve"> FILENAME \p  \* MERGEFORMAT </w:instrText>
    </w:r>
    <w:r>
      <w:fldChar w:fldCharType="separate"/>
    </w:r>
    <w:r>
      <w:t>R:\REFTXT\REFTXT2014\SG\CONF-SG\PP14\000\034REV1ADD01R.DOCX</w:t>
    </w:r>
    <w:r>
      <w:fldChar w:fldCharType="end"/>
    </w:r>
    <w:r w:rsidR="000173B7">
      <w:t xml:space="preserve"> (370328)</w:t>
    </w:r>
    <w:r w:rsidR="000173B7">
      <w:tab/>
    </w:r>
    <w:r w:rsidR="000173B7">
      <w:fldChar w:fldCharType="begin"/>
    </w:r>
    <w:r w:rsidR="000173B7">
      <w:instrText xml:space="preserve"> SAVEDATE \@ DD.MM.YY </w:instrText>
    </w:r>
    <w:r w:rsidR="000173B7">
      <w:fldChar w:fldCharType="separate"/>
    </w:r>
    <w:r>
      <w:t>18.10.14</w:t>
    </w:r>
    <w:r w:rsidR="000173B7">
      <w:fldChar w:fldCharType="end"/>
    </w:r>
    <w:r w:rsidR="000173B7">
      <w:tab/>
    </w:r>
    <w:r w:rsidR="000173B7">
      <w:fldChar w:fldCharType="begin"/>
    </w:r>
    <w:r w:rsidR="000173B7">
      <w:instrText xml:space="preserve"> PRINTDATE \@ DD.MM.YY </w:instrText>
    </w:r>
    <w:r w:rsidR="000173B7">
      <w:fldChar w:fldCharType="separate"/>
    </w:r>
    <w:r>
      <w:t>19.10.14</w:t>
    </w:r>
    <w:r w:rsidR="000173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B7" w:rsidRDefault="000173B7" w:rsidP="0079159C">
      <w:r>
        <w:t>____________________</w:t>
      </w:r>
    </w:p>
  </w:footnote>
  <w:footnote w:type="continuationSeparator" w:id="0">
    <w:p w:rsidR="000173B7" w:rsidRDefault="000173B7" w:rsidP="0079159C">
      <w:r>
        <w:continuationSeparator/>
      </w:r>
    </w:p>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79159C"/>
    <w:p w:rsidR="000173B7" w:rsidRDefault="000173B7" w:rsidP="004B3A6C"/>
    <w:p w:rsidR="000173B7" w:rsidRDefault="000173B7" w:rsidP="004B3A6C"/>
  </w:footnote>
  <w:footnote w:id="1">
    <w:p w:rsidR="000173B7" w:rsidRPr="00CE534B" w:rsidRDefault="000173B7" w:rsidP="00993485">
      <w:pPr>
        <w:pStyle w:val="FootnoteText"/>
        <w:rPr>
          <w:lang w:val="ru-RU"/>
        </w:rPr>
      </w:pPr>
      <w:r w:rsidRPr="000B46D8">
        <w:rPr>
          <w:rStyle w:val="FootnoteReference"/>
          <w:lang w:val="ru-RU"/>
        </w:rPr>
        <w:t>1</w:t>
      </w:r>
      <w:r w:rsidRPr="000B46D8">
        <w:rPr>
          <w:lang w:val="ru-RU"/>
        </w:rPr>
        <w:tab/>
      </w:r>
      <w:r>
        <w:rPr>
          <w:lang w:val="ru-RU"/>
        </w:rPr>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2">
    <w:p w:rsidR="000173B7" w:rsidRPr="00B91FDD" w:rsidRDefault="000173B7" w:rsidP="00993485">
      <w:pPr>
        <w:pStyle w:val="FootnoteText"/>
        <w:rPr>
          <w:lang w:val="ru-RU"/>
        </w:rPr>
      </w:pPr>
      <w:r w:rsidRPr="00B91FDD">
        <w:rPr>
          <w:rStyle w:val="FootnoteReference"/>
          <w:lang w:val="ru-RU"/>
        </w:rPr>
        <w:t>1</w:t>
      </w:r>
      <w:r w:rsidRPr="00B91FDD">
        <w:rPr>
          <w:sz w:val="22"/>
          <w:szCs w:val="22"/>
          <w:lang w:val="ru-RU"/>
        </w:rPr>
        <w:tab/>
      </w:r>
      <w:r w:rsidRPr="00B91FDD">
        <w:rPr>
          <w:lang w:val="ru-RU"/>
        </w:rPr>
        <w:t xml:space="preserve">Доклад размещен по адресу: </w:t>
      </w:r>
      <w:hyperlink r:id="rId1" w:history="1">
        <w:r w:rsidRPr="005470D0">
          <w:rPr>
            <w:rStyle w:val="Hyperlink"/>
            <w:lang w:val="en-US"/>
          </w:rPr>
          <w:t>http</w:t>
        </w:r>
        <w:r w:rsidRPr="00B91FDD">
          <w:rPr>
            <w:rStyle w:val="Hyperlink"/>
            <w:lang w:val="ru-RU"/>
          </w:rPr>
          <w:t>://</w:t>
        </w:r>
        <w:r w:rsidRPr="005470D0">
          <w:rPr>
            <w:rStyle w:val="Hyperlink"/>
            <w:lang w:val="en-US"/>
          </w:rPr>
          <w:t>www</w:t>
        </w:r>
        <w:r w:rsidRPr="00B91FDD">
          <w:rPr>
            <w:rStyle w:val="Hyperlink"/>
            <w:lang w:val="ru-RU"/>
          </w:rPr>
          <w:t>.</w:t>
        </w:r>
        <w:r w:rsidRPr="005470D0">
          <w:rPr>
            <w:rStyle w:val="Hyperlink"/>
            <w:lang w:val="en-US"/>
          </w:rPr>
          <w:t>internetsociety</w:t>
        </w:r>
        <w:r w:rsidRPr="00B91FDD">
          <w:rPr>
            <w:rStyle w:val="Hyperlink"/>
            <w:lang w:val="ru-RU"/>
          </w:rPr>
          <w:t>.</w:t>
        </w:r>
        <w:r w:rsidRPr="005470D0">
          <w:rPr>
            <w:rStyle w:val="Hyperlink"/>
            <w:lang w:val="en-US"/>
          </w:rPr>
          <w:t>org</w:t>
        </w:r>
        <w:r w:rsidRPr="00B91FDD">
          <w:rPr>
            <w:rStyle w:val="Hyperlink"/>
            <w:lang w:val="ru-RU"/>
          </w:rPr>
          <w:t>/</w:t>
        </w:r>
        <w:r w:rsidRPr="005470D0">
          <w:rPr>
            <w:rStyle w:val="Hyperlink"/>
            <w:lang w:val="en-US"/>
          </w:rPr>
          <w:t>localcontent</w:t>
        </w:r>
        <w:r w:rsidRPr="00B91FDD">
          <w:rPr>
            <w:rStyle w:val="Hyperlink"/>
            <w:lang w:val="ru-RU"/>
          </w:rPr>
          <w:t>/</w:t>
        </w:r>
      </w:hyperlink>
      <w:r w:rsidRPr="00B91FDD">
        <w:rPr>
          <w:lang w:val="ru-RU"/>
        </w:rPr>
        <w:t>.</w:t>
      </w:r>
    </w:p>
  </w:footnote>
  <w:footnote w:id="3">
    <w:p w:rsidR="000173B7" w:rsidRPr="00AB43CF" w:rsidRDefault="000173B7">
      <w:pPr>
        <w:pStyle w:val="FootnoteText"/>
        <w:rPr>
          <w:lang w:val="ru-RU"/>
          <w:rPrChange w:id="371" w:author="Author">
            <w:rPr/>
          </w:rPrChange>
        </w:rPr>
      </w:pPr>
      <w:ins w:id="372" w:author="Author">
        <w:r w:rsidRPr="00520F8F">
          <w:rPr>
            <w:rStyle w:val="FootnoteReference"/>
            <w:lang w:val="ru-RU"/>
          </w:rPr>
          <w:t>1</w:t>
        </w:r>
        <w:r w:rsidRPr="00AB43CF">
          <w:rPr>
            <w:lang w:val="ru-RU"/>
            <w:rPrChange w:id="373" w:author="Author">
              <w:rPr>
                <w:lang w:val="en-US"/>
              </w:rPr>
            </w:rPrChange>
          </w:rPr>
          <w:tab/>
        </w:r>
        <w:r w:rsidRPr="0004306C">
          <w:rPr>
            <w:lang w:val="ru-RU"/>
          </w:rPr>
          <w:t>"Принцип равноправия полов": Включение принципа равноправия полов – это процесс оценки последствий для женщин и мужчин любых намеченных решений, в том числе в области законодательства, политики и осуществления программ во всех областях и на всех уровнях. Такая стратегия направлена на то, чтобы проблемы и опыт женщин, как и мужчин</w:t>
        </w:r>
      </w:ins>
      <w:ins w:id="374" w:author="Komissarova, Olga" w:date="2014-10-17T16:52:00Z">
        <w:r>
          <w:rPr>
            <w:lang w:val="ru-RU"/>
          </w:rPr>
          <w:t>,</w:t>
        </w:r>
      </w:ins>
      <w:ins w:id="375" w:author="Author">
        <w:r w:rsidRPr="0004306C">
          <w:rPr>
            <w:lang w:val="ru-RU"/>
          </w:rPr>
          <w:t xml:space="preserve"> были составной частью процессов разработки, осуществления, контроля и оценки мероприятий, позволяя женщинам и</w:t>
        </w:r>
        <w:r>
          <w:rPr>
            <w:lang w:val="en-US"/>
          </w:rPr>
          <w:t> </w:t>
        </w:r>
        <w:r w:rsidRPr="0004306C">
          <w:rPr>
            <w:lang w:val="ru-RU"/>
          </w:rPr>
          <w:t>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по положению женщин и гендерному равенству, третья сессия, Нью</w:t>
        </w:r>
        <w:r>
          <w:rPr>
            <w:lang w:val="ru-RU"/>
          </w:rPr>
          <w:noBreakHyphen/>
        </w:r>
        <w:r w:rsidRPr="0004306C">
          <w:rPr>
            <w:lang w:val="ru-RU"/>
          </w:rPr>
          <w:t>Йорк, 25</w:t>
        </w:r>
        <w:r w:rsidRPr="0004306C">
          <w:rPr>
            <w:lang w:val="ru-RU"/>
          </w:rPr>
          <w:sym w:font="Symbol" w:char="F02D"/>
        </w:r>
        <w:r w:rsidRPr="0004306C">
          <w:rPr>
            <w:lang w:val="ru-RU"/>
          </w:rPr>
          <w:t>27 февраля 1998 г.).</w:t>
        </w:r>
      </w:ins>
    </w:p>
  </w:footnote>
  <w:footnote w:id="4">
    <w:p w:rsidR="000173B7" w:rsidRPr="004672F3" w:rsidDel="00073694" w:rsidRDefault="000173B7" w:rsidP="006D0798">
      <w:pPr>
        <w:pStyle w:val="FootnoteText"/>
        <w:rPr>
          <w:del w:id="406" w:author="Author"/>
          <w:lang w:val="ru-RU"/>
        </w:rPr>
      </w:pPr>
      <w:del w:id="407" w:author="Author">
        <w:r w:rsidRPr="004672F3" w:rsidDel="00073694">
          <w:rPr>
            <w:rStyle w:val="FootnoteReference"/>
            <w:lang w:val="ru-RU"/>
          </w:rPr>
          <w:delText>1</w:delText>
        </w:r>
        <w:r w:rsidRPr="004672F3" w:rsidDel="00073694">
          <w:rPr>
            <w:lang w:val="ru-RU"/>
          </w:rPr>
          <w:tab/>
          <w:delText>"Принцип равноправия полов": Включение принципа равноправия полов – это процесс оценки последствий для женщин и мужчин любых намеченных решений, в том числе в области законодательства, политики и 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 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по положению женщин и гендерному равенству, третья сессия, Нью-Йорк, 25</w:delText>
        </w:r>
        <w:r w:rsidRPr="00917AB9" w:rsidDel="00073694">
          <w:sym w:font="Symbol" w:char="F02D"/>
        </w:r>
        <w:r w:rsidRPr="004672F3" w:rsidDel="00073694">
          <w:rPr>
            <w:lang w:val="ru-RU"/>
          </w:rPr>
          <w:delText>27</w:delText>
        </w:r>
        <w:r w:rsidRPr="00917AB9" w:rsidDel="00073694">
          <w:delText> </w:delText>
        </w:r>
        <w:r w:rsidRPr="004672F3" w:rsidDel="00073694">
          <w:rPr>
            <w:lang w:val="ru-RU"/>
          </w:rPr>
          <w:delText>февраля 1998 г.).</w:delText>
        </w:r>
      </w:del>
    </w:p>
  </w:footnote>
  <w:footnote w:id="5">
    <w:p w:rsidR="000173B7" w:rsidRPr="0000243C" w:rsidRDefault="000173B7" w:rsidP="007231A7">
      <w:pPr>
        <w:pStyle w:val="FootnoteText"/>
        <w:rPr>
          <w:lang w:val="ru-RU"/>
        </w:rPr>
      </w:pPr>
      <w:r w:rsidRPr="0000243C">
        <w:rPr>
          <w:rStyle w:val="FootnoteReference"/>
          <w:lang w:val="ru-RU"/>
        </w:rPr>
        <w:t>1</w:t>
      </w:r>
      <w:r>
        <w:rPr>
          <w:lang w:val="ru-RU"/>
        </w:rPr>
        <w:tab/>
      </w:r>
      <w:r w:rsidRPr="003E7FC2">
        <w:rPr>
          <w:lang w:val="ru-RU"/>
        </w:rPr>
        <w:t xml:space="preserve">Концепция </w:t>
      </w:r>
      <w:r w:rsidRPr="003E7FC2">
        <w:t>UMAC</w:t>
      </w:r>
      <w:r w:rsidRPr="003E7FC2">
        <w:rPr>
          <w:lang w:val="ru-RU"/>
        </w:rPr>
        <w:t xml:space="preserve"> может применяться, по мере необходимости, в качестве средства выделения ряда видов деятельности в рамках общей программы работы, санкционированной руководящими органами Союза, а</w:t>
      </w:r>
      <w:r w:rsidRPr="003E7FC2">
        <w:t> </w:t>
      </w:r>
      <w:r w:rsidRPr="003E7FC2">
        <w:rPr>
          <w:lang w:val="ru-RU"/>
        </w:rPr>
        <w:t>также вспомогательных видов деятельности, которые признаются необходимыми для выполнения санкционированных видов деятельности, но не могут быть учтены в финансовых рамках, устанавливаемых Полно</w:t>
      </w:r>
      <w:r>
        <w:rPr>
          <w:lang w:val="ru-RU"/>
        </w:rPr>
        <w:t>мочной конференцией. Генеральному</w:t>
      </w:r>
      <w:r w:rsidRPr="003E7FC2">
        <w:rPr>
          <w:lang w:val="ru-RU"/>
        </w:rPr>
        <w:t xml:space="preserve"> секретар</w:t>
      </w:r>
      <w:r>
        <w:rPr>
          <w:lang w:val="ru-RU"/>
        </w:rPr>
        <w:t>ю</w:t>
      </w:r>
      <w:r w:rsidRPr="003E7FC2">
        <w:rPr>
          <w:lang w:val="ru-RU"/>
        </w:rPr>
        <w:t xml:space="preserve"> будет </w:t>
      </w:r>
      <w:r>
        <w:rPr>
          <w:lang w:val="ru-RU"/>
        </w:rPr>
        <w:t xml:space="preserve">разрешено </w:t>
      </w:r>
      <w:r w:rsidRPr="003E7FC2">
        <w:rPr>
          <w:lang w:val="ru-RU"/>
        </w:rPr>
        <w:t xml:space="preserve">нести </w:t>
      </w:r>
      <w:r>
        <w:rPr>
          <w:lang w:val="ru-RU"/>
        </w:rPr>
        <w:t>издержки</w:t>
      </w:r>
      <w:r w:rsidRPr="003E7FC2">
        <w:rPr>
          <w:lang w:val="ru-RU"/>
        </w:rPr>
        <w:t xml:space="preserve"> по этим видам деятельности при условии достижения экономии или получения дополнительных поступлений.</w:t>
      </w:r>
    </w:p>
  </w:footnote>
  <w:footnote w:id="6">
    <w:p w:rsidR="000173B7" w:rsidRPr="00AC362E" w:rsidRDefault="000173B7" w:rsidP="007231A7">
      <w:pPr>
        <w:pStyle w:val="FootnoteText"/>
        <w:rPr>
          <w:lang w:val="ru-RU"/>
        </w:rPr>
      </w:pPr>
      <w:r w:rsidRPr="00AC362E">
        <w:rPr>
          <w:rStyle w:val="FootnoteReference"/>
          <w:lang w:val="ru-RU"/>
        </w:rPr>
        <w:t xml:space="preserve">1 </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
    <w:p w:rsidR="000173B7" w:rsidRPr="00AC362E" w:rsidRDefault="000173B7" w:rsidP="007231A7">
      <w:pPr>
        <w:pStyle w:val="FootnoteText"/>
        <w:rPr>
          <w:lang w:val="ru-RU"/>
        </w:rPr>
      </w:pPr>
      <w:r w:rsidRPr="00AC362E">
        <w:rPr>
          <w:rStyle w:val="FootnoteReference"/>
          <w:lang w:val="ru-RU"/>
        </w:rPr>
        <w:t>2</w:t>
      </w:r>
      <w:r w:rsidRPr="00AC362E">
        <w:rPr>
          <w:lang w:val="ru-RU"/>
        </w:rPr>
        <w:t xml:space="preserve"> </w:t>
      </w:r>
      <w:r w:rsidRPr="00AC362E">
        <w:rPr>
          <w:lang w:val="ru-RU"/>
        </w:rPr>
        <w:tab/>
        <w:t>Африка, Северная и Южная Америка, арабские государства, Азиатско-Тихоокеанский регион, Содружество Независимых Государств, Европа.</w:t>
      </w:r>
    </w:p>
  </w:footnote>
  <w:footnote w:id="8">
    <w:p w:rsidR="000173B7" w:rsidRPr="008E68AC" w:rsidDel="00F72137" w:rsidRDefault="000173B7" w:rsidP="009D152F">
      <w:pPr>
        <w:pStyle w:val="FootnoteText"/>
        <w:rPr>
          <w:del w:id="1528" w:author="Author"/>
          <w:lang w:val="ru-RU"/>
        </w:rPr>
      </w:pPr>
      <w:del w:id="1529" w:author="Author">
        <w:r w:rsidRPr="008E68AC" w:rsidDel="00F72137">
          <w:rPr>
            <w:rStyle w:val="FootnoteReference"/>
            <w:lang w:val="ru-RU"/>
          </w:rPr>
          <w:delText>1</w:delText>
        </w:r>
        <w:r w:rsidRPr="008E68AC" w:rsidDel="00F72137">
          <w:rPr>
            <w:lang w:val="ru-RU"/>
          </w:rPr>
          <w:tab/>
        </w:r>
        <w:r w:rsidDel="00F72137">
          <w:rPr>
            <w:lang w:val="ru-RU"/>
          </w:rPr>
          <w:delText>Критерии, содержащиеся в настоящей Резолюции, не применяются к назначению председателей и заместителей председателей оперативных групп.</w:delText>
        </w:r>
      </w:del>
    </w:p>
  </w:footnote>
  <w:footnote w:id="9">
    <w:p w:rsidR="000173B7" w:rsidRPr="00D52202" w:rsidRDefault="000173B7" w:rsidP="009D152F">
      <w:pPr>
        <w:pStyle w:val="FootnoteText"/>
        <w:rPr>
          <w:lang w:val="ru-RU"/>
        </w:rPr>
      </w:pPr>
      <w:r>
        <w:rPr>
          <w:rStyle w:val="FootnoteReference"/>
        </w:rPr>
        <w:t>1</w:t>
      </w:r>
      <w:r>
        <w:t xml:space="preserve"> </w:t>
      </w:r>
      <w:r w:rsidRPr="00D52202">
        <w:rPr>
          <w:rStyle w:val="FootnoteReference"/>
          <w:lang w:val="ru-RU"/>
        </w:rPr>
        <w:tab/>
      </w:r>
      <w:r w:rsidRPr="00D52202">
        <w:rPr>
          <w:lang w:val="ru-RU"/>
        </w:rPr>
        <w:t>Упомянутый в этом пункте критерий не должен препятствовать тому, чтобы заместитель председателя данной консультативной группы или заместитель председателя данной исследовательской комиссии занимал должность или должности председателя или заместителя председателя данной рабочей группы или же Докладчика или Содокладчика в какой-либо группе под мандатом этих групп Секторов.</w:t>
      </w:r>
    </w:p>
  </w:footnote>
  <w:footnote w:id="10">
    <w:p w:rsidR="000173B7" w:rsidRPr="002809FB" w:rsidRDefault="000173B7" w:rsidP="009D152F">
      <w:pPr>
        <w:pStyle w:val="FootnoteText"/>
        <w:rPr>
          <w:lang w:val="ru-RU"/>
        </w:rPr>
      </w:pPr>
      <w:r w:rsidRPr="002809FB">
        <w:rPr>
          <w:rStyle w:val="FootnoteReference"/>
          <w:lang w:val="ru-RU"/>
        </w:rPr>
        <w:t>1</w:t>
      </w:r>
      <w:r w:rsidRPr="002809FB">
        <w:rPr>
          <w:lang w:val="ru-RU"/>
        </w:rPr>
        <w:t xml:space="preserve"> </w:t>
      </w:r>
      <w:r>
        <w:rPr>
          <w:lang w:val="ru-RU"/>
        </w:rPr>
        <w:tab/>
      </w:r>
      <w:r w:rsidRPr="009B4947">
        <w:rPr>
          <w:lang w:val="ru-RU"/>
        </w:rPr>
        <w:t>Комиссия по широкополосной связи (2013 г.): "Состояние развития широкополосной связи, 2013 год: универсализация широкополосной связи".</w:t>
      </w:r>
    </w:p>
  </w:footnote>
  <w:footnote w:id="11">
    <w:p w:rsidR="000173B7" w:rsidRPr="002809FB" w:rsidRDefault="000173B7" w:rsidP="009D152F">
      <w:pPr>
        <w:pStyle w:val="FootnoteText"/>
        <w:rPr>
          <w:lang w:val="ru-RU"/>
        </w:rPr>
      </w:pPr>
      <w:r w:rsidRPr="002809FB">
        <w:rPr>
          <w:rStyle w:val="FootnoteReference"/>
          <w:lang w:val="ru-RU"/>
        </w:rPr>
        <w:t>2</w:t>
      </w:r>
      <w:r w:rsidRPr="002809FB">
        <w:rPr>
          <w:lang w:val="ru-RU"/>
        </w:rPr>
        <w:t xml:space="preserve"> </w:t>
      </w:r>
      <w:r>
        <w:rPr>
          <w:lang w:val="ru-RU"/>
        </w:rPr>
        <w:tab/>
      </w:r>
      <w:r w:rsidRPr="009B4947">
        <w:rPr>
          <w:lang w:val="ru-RU"/>
        </w:rPr>
        <w:t>Руководство МСЭ приняло решение внедрить Стратегический план на 2012–2015 годы с 2011 года, начав выполнение оценки и представление отчетов о деятельности Союза в соответствии со структурой нового плана.</w:t>
      </w:r>
    </w:p>
  </w:footnote>
  <w:footnote w:id="12">
    <w:p w:rsidR="000173B7" w:rsidRPr="002809FB" w:rsidRDefault="000173B7" w:rsidP="009D152F">
      <w:pPr>
        <w:pStyle w:val="FootnoteText"/>
      </w:pPr>
      <w:r>
        <w:rPr>
          <w:rStyle w:val="FootnoteReference"/>
        </w:rPr>
        <w:t>3</w:t>
      </w:r>
      <w:r>
        <w:t xml:space="preserve"> </w:t>
      </w:r>
      <w:r w:rsidRPr="002809FB">
        <w:tab/>
      </w:r>
      <w:r w:rsidRPr="00C1579D">
        <w:t>Ericsson Traffic Mobility Report.</w:t>
      </w:r>
    </w:p>
  </w:footnote>
  <w:footnote w:id="13">
    <w:p w:rsidR="000173B7" w:rsidRPr="002809FB" w:rsidRDefault="000173B7" w:rsidP="009D152F">
      <w:pPr>
        <w:pStyle w:val="FootnoteText"/>
      </w:pPr>
      <w:r>
        <w:rPr>
          <w:rStyle w:val="FootnoteReference"/>
        </w:rPr>
        <w:t>4</w:t>
      </w:r>
      <w:r>
        <w:t xml:space="preserve"> </w:t>
      </w:r>
      <w:r w:rsidRPr="002809FB">
        <w:tab/>
      </w:r>
      <w:r w:rsidRPr="00C1579D">
        <w:t>Pyramid Research quarterly mobile data forecast, February 2013.</w:t>
      </w:r>
    </w:p>
  </w:footnote>
  <w:footnote w:id="14">
    <w:p w:rsidR="000173B7" w:rsidRPr="002809FB" w:rsidRDefault="000173B7" w:rsidP="009D152F">
      <w:pPr>
        <w:pStyle w:val="FootnoteText"/>
      </w:pPr>
      <w:r>
        <w:rPr>
          <w:rStyle w:val="FootnoteReference"/>
        </w:rPr>
        <w:t>5</w:t>
      </w:r>
      <w:r>
        <w:t xml:space="preserve"> </w:t>
      </w:r>
      <w:r w:rsidRPr="002809FB">
        <w:tab/>
      </w:r>
      <w:r w:rsidRPr="00C1579D">
        <w:t>Emeka Obiodu and Jeremy Green (2012): The Future of Voice, OVUM.</w:t>
      </w:r>
    </w:p>
  </w:footnote>
  <w:footnote w:id="15">
    <w:p w:rsidR="000173B7" w:rsidRPr="00FD195D" w:rsidRDefault="000173B7" w:rsidP="009D152F">
      <w:pPr>
        <w:pStyle w:val="FootnoteText"/>
      </w:pPr>
      <w:r>
        <w:rPr>
          <w:rStyle w:val="FootnoteReference"/>
        </w:rPr>
        <w:t>6</w:t>
      </w:r>
      <w:r>
        <w:t xml:space="preserve"> </w:t>
      </w:r>
      <w:r w:rsidRPr="002809FB">
        <w:tab/>
      </w:r>
      <w:r w:rsidRPr="00C1579D">
        <w:t>Saul Berman, Lynn Kesterson-Townes, Anthony Marshall and Robini Srivathsa (2012): The power of Cloud: Driving business model innovation. IBM Global Business Services.</w:t>
      </w:r>
    </w:p>
  </w:footnote>
  <w:footnote w:id="16">
    <w:p w:rsidR="000173B7" w:rsidRPr="00FD195D" w:rsidRDefault="000173B7" w:rsidP="009D152F">
      <w:pPr>
        <w:pStyle w:val="FootnoteText"/>
      </w:pPr>
      <w:r w:rsidRPr="00FD195D">
        <w:rPr>
          <w:rStyle w:val="FootnoteReference"/>
        </w:rPr>
        <w:t>7</w:t>
      </w:r>
      <w:r w:rsidRPr="00FD195D">
        <w:t xml:space="preserve"> </w:t>
      </w:r>
      <w:r w:rsidRPr="00FD195D">
        <w:tab/>
      </w:r>
      <w:r w:rsidRPr="009B4947">
        <w:rPr>
          <w:lang w:val="ru-RU"/>
        </w:rPr>
        <w:t>Индекс</w:t>
      </w:r>
      <w:r w:rsidRPr="00FD195D">
        <w:t xml:space="preserve"> </w:t>
      </w:r>
      <w:r w:rsidRPr="009B4947">
        <w:rPr>
          <w:lang w:val="ru-RU"/>
        </w:rPr>
        <w:t>визуальных</w:t>
      </w:r>
      <w:r w:rsidRPr="00FD195D">
        <w:t xml:space="preserve"> </w:t>
      </w:r>
      <w:r w:rsidRPr="009B4947">
        <w:rPr>
          <w:lang w:val="ru-RU"/>
        </w:rPr>
        <w:t>сетевых</w:t>
      </w:r>
      <w:r w:rsidRPr="00FD195D">
        <w:t xml:space="preserve"> </w:t>
      </w:r>
      <w:r w:rsidRPr="009B4947">
        <w:rPr>
          <w:lang w:val="ru-RU"/>
        </w:rPr>
        <w:t>технологий</w:t>
      </w:r>
      <w:r w:rsidRPr="00FD195D">
        <w:t xml:space="preserve"> (</w:t>
      </w:r>
      <w:r w:rsidRPr="00C1579D">
        <w:t>VNI</w:t>
      </w:r>
      <w:r w:rsidRPr="00FD195D">
        <w:t xml:space="preserve">) </w:t>
      </w:r>
      <w:r w:rsidRPr="009B4947">
        <w:rPr>
          <w:lang w:val="ru-RU"/>
        </w:rPr>
        <w:t>МСЭ</w:t>
      </w:r>
      <w:r w:rsidRPr="00FD195D">
        <w:t xml:space="preserve"> </w:t>
      </w:r>
      <w:r w:rsidRPr="009B4947">
        <w:rPr>
          <w:lang w:val="ru-RU"/>
        </w:rPr>
        <w:t>и</w:t>
      </w:r>
      <w:r w:rsidRPr="00FD195D">
        <w:t xml:space="preserve"> </w:t>
      </w:r>
      <w:r w:rsidRPr="00C1579D">
        <w:t>CISCO</w:t>
      </w:r>
      <w:r w:rsidRPr="00FD195D">
        <w:t>.</w:t>
      </w:r>
    </w:p>
  </w:footnote>
  <w:footnote w:id="17">
    <w:p w:rsidR="000173B7" w:rsidRPr="002809FB" w:rsidRDefault="000173B7" w:rsidP="009D152F">
      <w:pPr>
        <w:pStyle w:val="FootnoteText"/>
      </w:pPr>
      <w:r>
        <w:rPr>
          <w:rStyle w:val="FootnoteReference"/>
        </w:rPr>
        <w:t>8</w:t>
      </w:r>
      <w:r>
        <w:t xml:space="preserve"> </w:t>
      </w:r>
      <w:r w:rsidRPr="002809FB">
        <w:tab/>
      </w:r>
      <w:r w:rsidRPr="00C1579D">
        <w:t>Cisco Visual Networking Index: Forecast and Methodology, 2011−2016.</w:t>
      </w:r>
    </w:p>
  </w:footnote>
  <w:footnote w:id="18">
    <w:p w:rsidR="000173B7" w:rsidRPr="002809FB" w:rsidRDefault="000173B7" w:rsidP="009D152F">
      <w:pPr>
        <w:pStyle w:val="FootnoteText"/>
      </w:pPr>
      <w:r>
        <w:rPr>
          <w:rStyle w:val="FootnoteReference"/>
        </w:rPr>
        <w:t>9</w:t>
      </w:r>
      <w:r>
        <w:t xml:space="preserve"> </w:t>
      </w:r>
      <w:r w:rsidRPr="002809FB">
        <w:tab/>
      </w:r>
      <w:r w:rsidRPr="009B4947">
        <w:rPr>
          <w:lang w:val="ru-RU"/>
        </w:rPr>
        <w:t>Источники</w:t>
      </w:r>
      <w:r w:rsidRPr="00C1579D">
        <w:t xml:space="preserve">: </w:t>
      </w:r>
      <w:r w:rsidRPr="009B4947">
        <w:rPr>
          <w:lang w:val="ru-RU"/>
        </w:rPr>
        <w:t>Глобальный</w:t>
      </w:r>
      <w:r w:rsidRPr="00C1579D">
        <w:t xml:space="preserve"> </w:t>
      </w:r>
      <w:r w:rsidRPr="009B4947">
        <w:rPr>
          <w:lang w:val="ru-RU"/>
        </w:rPr>
        <w:t>институт</w:t>
      </w:r>
      <w:r w:rsidRPr="00C1579D">
        <w:t xml:space="preserve"> McKinsey, Twitter, Cisco, Gartner, EMC, SAS, IBM, MEPTEC, QAS.</w:t>
      </w:r>
    </w:p>
  </w:footnote>
  <w:footnote w:id="19">
    <w:p w:rsidR="000173B7" w:rsidRPr="002809FB" w:rsidRDefault="000173B7" w:rsidP="009D152F">
      <w:pPr>
        <w:pStyle w:val="FootnoteText"/>
      </w:pPr>
      <w:r>
        <w:rPr>
          <w:rStyle w:val="FootnoteReference"/>
        </w:rPr>
        <w:t>10</w:t>
      </w:r>
      <w:r>
        <w:t xml:space="preserve"> </w:t>
      </w:r>
      <w:r w:rsidRPr="002809FB">
        <w:tab/>
      </w:r>
      <w:r w:rsidRPr="00C1579D">
        <w:t>Cisco Visual Networking Index: Forecast and Methodology, 2011−2016.</w:t>
      </w:r>
    </w:p>
  </w:footnote>
  <w:footnote w:id="20">
    <w:p w:rsidR="000173B7" w:rsidRPr="002809FB" w:rsidRDefault="000173B7" w:rsidP="009D152F">
      <w:pPr>
        <w:pStyle w:val="FootnoteText"/>
      </w:pPr>
      <w:r>
        <w:rPr>
          <w:rStyle w:val="FootnoteReference"/>
        </w:rPr>
        <w:t>11</w:t>
      </w:r>
      <w:r>
        <w:t xml:space="preserve"> </w:t>
      </w:r>
      <w:r w:rsidRPr="002809FB">
        <w:tab/>
      </w:r>
      <w:r w:rsidRPr="009B4947">
        <w:rPr>
          <w:lang w:val="ru-RU"/>
        </w:rPr>
        <w:t>Согласно</w:t>
      </w:r>
      <w:r w:rsidRPr="001618AC">
        <w:t xml:space="preserve"> </w:t>
      </w:r>
      <w:r w:rsidRPr="009B4947">
        <w:rPr>
          <w:lang w:val="ru-RU"/>
        </w:rPr>
        <w:t>определению</w:t>
      </w:r>
      <w:r w:rsidRPr="001618AC">
        <w:t xml:space="preserve"> Gartner.</w:t>
      </w:r>
    </w:p>
  </w:footnote>
  <w:footnote w:id="21">
    <w:p w:rsidR="000173B7" w:rsidRPr="002809FB" w:rsidRDefault="000173B7" w:rsidP="009D152F">
      <w:pPr>
        <w:pStyle w:val="FootnoteText"/>
      </w:pPr>
      <w:r>
        <w:rPr>
          <w:rStyle w:val="FootnoteReference"/>
        </w:rPr>
        <w:t>12</w:t>
      </w:r>
      <w:r>
        <w:t xml:space="preserve"> </w:t>
      </w:r>
      <w:r w:rsidRPr="002809FB">
        <w:tab/>
      </w:r>
      <w:r w:rsidRPr="009B4947">
        <w:rPr>
          <w:lang w:val="ru-RU"/>
        </w:rPr>
        <w:t>Источники</w:t>
      </w:r>
      <w:r w:rsidRPr="001618AC">
        <w:t xml:space="preserve">: </w:t>
      </w:r>
      <w:r w:rsidRPr="009B4947">
        <w:rPr>
          <w:lang w:val="ru-RU"/>
        </w:rPr>
        <w:t>Глобальный</w:t>
      </w:r>
      <w:r w:rsidRPr="001618AC">
        <w:t xml:space="preserve"> </w:t>
      </w:r>
      <w:r w:rsidRPr="009B4947">
        <w:rPr>
          <w:lang w:val="ru-RU"/>
        </w:rPr>
        <w:t>институт</w:t>
      </w:r>
      <w:r w:rsidRPr="001618AC">
        <w:t xml:space="preserve"> McKinsey, Twitter, Cisco, Gartner, EMC, SAS, IBM, MEPTEC, QAS.</w:t>
      </w:r>
    </w:p>
  </w:footnote>
  <w:footnote w:id="22">
    <w:p w:rsidR="000173B7" w:rsidRPr="002809FB" w:rsidRDefault="000173B7" w:rsidP="009D152F">
      <w:pPr>
        <w:pStyle w:val="FootnoteText"/>
      </w:pPr>
      <w:r>
        <w:rPr>
          <w:rStyle w:val="FootnoteReference"/>
        </w:rPr>
        <w:t>13</w:t>
      </w:r>
      <w:r>
        <w:t xml:space="preserve"> </w:t>
      </w:r>
      <w:r w:rsidRPr="002809FB">
        <w:tab/>
      </w:r>
      <w:r w:rsidRPr="00C1579D">
        <w:t>World Trade Organization (2013): World Trade Report 2013.</w:t>
      </w:r>
    </w:p>
  </w:footnote>
  <w:footnote w:id="23">
    <w:p w:rsidR="000173B7" w:rsidRPr="002809FB" w:rsidRDefault="000173B7" w:rsidP="009D152F">
      <w:pPr>
        <w:pStyle w:val="FootnoteText"/>
      </w:pPr>
      <w:r>
        <w:rPr>
          <w:rStyle w:val="FootnoteReference"/>
        </w:rPr>
        <w:t>14</w:t>
      </w:r>
      <w:r>
        <w:t xml:space="preserve"> </w:t>
      </w:r>
      <w:r w:rsidRPr="002809FB">
        <w:tab/>
      </w:r>
      <w:r w:rsidRPr="00C1579D">
        <w:t xml:space="preserve">Qiang (2009), </w:t>
      </w:r>
      <w:r w:rsidRPr="009B4947">
        <w:rPr>
          <w:lang w:val="ru-RU"/>
        </w:rPr>
        <w:t>упоминается</w:t>
      </w:r>
      <w:r w:rsidRPr="00C1579D">
        <w:t xml:space="preserve"> </w:t>
      </w:r>
      <w:r w:rsidRPr="009B4947">
        <w:rPr>
          <w:lang w:val="ru-RU"/>
        </w:rPr>
        <w:t>в</w:t>
      </w:r>
      <w:r w:rsidRPr="00C1579D">
        <w:t xml:space="preserve"> World Bank (2009): Information and Communications for Development 2009.</w:t>
      </w:r>
    </w:p>
  </w:footnote>
  <w:footnote w:id="24">
    <w:p w:rsidR="000173B7" w:rsidRPr="002809FB" w:rsidRDefault="000173B7" w:rsidP="009D152F">
      <w:pPr>
        <w:pStyle w:val="FootnoteText"/>
      </w:pPr>
      <w:r>
        <w:rPr>
          <w:rStyle w:val="FootnoteReference"/>
        </w:rPr>
        <w:t>15</w:t>
      </w:r>
      <w:r>
        <w:t xml:space="preserve"> </w:t>
      </w:r>
      <w:r w:rsidRPr="002809FB">
        <w:tab/>
      </w:r>
      <w:r w:rsidRPr="00C1579D">
        <w:t>McKinsey Global Institute (2013): "Disruptive technologies: Advances that will transform life, business, and the global economy".</w:t>
      </w:r>
    </w:p>
  </w:footnote>
  <w:footnote w:id="25">
    <w:p w:rsidR="000173B7" w:rsidRPr="002809FB" w:rsidRDefault="000173B7" w:rsidP="009D152F">
      <w:pPr>
        <w:pStyle w:val="FootnoteText"/>
      </w:pPr>
      <w:r>
        <w:rPr>
          <w:rStyle w:val="FootnoteReference"/>
        </w:rPr>
        <w:t>16</w:t>
      </w:r>
      <w:r>
        <w:t xml:space="preserve"> </w:t>
      </w:r>
      <w:r w:rsidRPr="002809FB">
        <w:tab/>
      </w:r>
      <w:r w:rsidRPr="009B4947">
        <w:rPr>
          <w:lang w:val="ru-RU"/>
        </w:rPr>
        <w:t>Там</w:t>
      </w:r>
      <w:r w:rsidRPr="00C1579D">
        <w:t xml:space="preserve"> </w:t>
      </w:r>
      <w:r w:rsidRPr="009B4947">
        <w:rPr>
          <w:lang w:val="ru-RU"/>
        </w:rPr>
        <w:t>же</w:t>
      </w:r>
      <w:r w:rsidRPr="00C1579D">
        <w:t>.</w:t>
      </w:r>
    </w:p>
  </w:footnote>
  <w:footnote w:id="26">
    <w:p w:rsidR="000173B7" w:rsidRPr="002809FB" w:rsidRDefault="000173B7" w:rsidP="009D152F">
      <w:pPr>
        <w:pStyle w:val="FootnoteText"/>
      </w:pPr>
      <w:r>
        <w:rPr>
          <w:rStyle w:val="FootnoteReference"/>
        </w:rPr>
        <w:t>17</w:t>
      </w:r>
      <w:r>
        <w:t xml:space="preserve"> </w:t>
      </w:r>
      <w:r w:rsidRPr="002809FB">
        <w:tab/>
      </w:r>
      <w:r w:rsidRPr="00C1579D">
        <w:t>Broadband Commission (2013): The State of Broadband 2013: Universalizing Broadband.</w:t>
      </w:r>
    </w:p>
  </w:footnote>
  <w:footnote w:id="27">
    <w:p w:rsidR="000173B7" w:rsidRPr="002809FB" w:rsidRDefault="000173B7" w:rsidP="009D152F">
      <w:pPr>
        <w:pStyle w:val="FootnoteText"/>
      </w:pPr>
      <w:r>
        <w:rPr>
          <w:rStyle w:val="FootnoteReference"/>
        </w:rPr>
        <w:t>18</w:t>
      </w:r>
      <w:r>
        <w:t xml:space="preserve"> </w:t>
      </w:r>
      <w:r w:rsidRPr="002809FB">
        <w:tab/>
      </w:r>
      <w:r w:rsidRPr="00C1579D">
        <w:t>GSMA/PwC (2012): Touching Lives through Mobile Health: Assessment of the Global Market Opportunity.</w:t>
      </w:r>
    </w:p>
  </w:footnote>
  <w:footnote w:id="28">
    <w:p w:rsidR="000173B7" w:rsidRPr="002809FB" w:rsidRDefault="000173B7" w:rsidP="009D152F">
      <w:pPr>
        <w:pStyle w:val="FootnoteText"/>
      </w:pPr>
      <w:r>
        <w:rPr>
          <w:rStyle w:val="FootnoteReference"/>
        </w:rPr>
        <w:t>19</w:t>
      </w:r>
      <w:r>
        <w:t xml:space="preserve"> </w:t>
      </w:r>
      <w:r w:rsidRPr="002809FB">
        <w:tab/>
      </w:r>
      <w:r w:rsidRPr="00C1579D">
        <w:t>McKinsey &amp; Company (2009): Mobile broadband for the masses.</w:t>
      </w:r>
    </w:p>
  </w:footnote>
  <w:footnote w:id="29">
    <w:p w:rsidR="000173B7" w:rsidRPr="002809FB" w:rsidRDefault="000173B7" w:rsidP="009D152F">
      <w:pPr>
        <w:pStyle w:val="FootnoteText"/>
      </w:pPr>
      <w:r>
        <w:rPr>
          <w:rStyle w:val="FootnoteReference"/>
        </w:rPr>
        <w:t>20</w:t>
      </w:r>
      <w:r>
        <w:t xml:space="preserve"> </w:t>
      </w:r>
      <w:r w:rsidRPr="002809FB">
        <w:tab/>
      </w:r>
      <w:r w:rsidRPr="00C1579D">
        <w:t>The Broadband Commission (2012): The Broadband Bridge: Linking ICT with Climate Action for a Low-Carbon Economy.</w:t>
      </w:r>
    </w:p>
  </w:footnote>
  <w:footnote w:id="30">
    <w:p w:rsidR="000173B7" w:rsidRPr="00B6281A" w:rsidRDefault="000173B7" w:rsidP="009D152F">
      <w:pPr>
        <w:pStyle w:val="FootnoteText"/>
      </w:pPr>
      <w:r>
        <w:rPr>
          <w:rStyle w:val="FootnoteReference"/>
        </w:rPr>
        <w:t>21</w:t>
      </w:r>
      <w:r>
        <w:t xml:space="preserve"> </w:t>
      </w:r>
      <w:r w:rsidRPr="00B6281A">
        <w:tab/>
      </w:r>
      <w:r w:rsidRPr="00C1579D">
        <w:t>GSMA/Cherie Blair Foundation for Women (2010).</w:t>
      </w:r>
    </w:p>
  </w:footnote>
  <w:footnote w:id="31">
    <w:p w:rsidR="000173B7" w:rsidRPr="00B6281A" w:rsidRDefault="000173B7" w:rsidP="009D152F">
      <w:pPr>
        <w:pStyle w:val="FootnoteText"/>
        <w:rPr>
          <w:lang w:val="ru-RU"/>
        </w:rPr>
      </w:pPr>
      <w:r w:rsidRPr="00B6281A">
        <w:rPr>
          <w:rStyle w:val="FootnoteReference"/>
          <w:lang w:val="ru-RU"/>
        </w:rPr>
        <w:t>22</w:t>
      </w:r>
      <w:r w:rsidRPr="00B6281A">
        <w:rPr>
          <w:lang w:val="ru-RU"/>
        </w:rPr>
        <w:t xml:space="preserve"> </w:t>
      </w:r>
      <w:r>
        <w:rPr>
          <w:lang w:val="ru-RU"/>
        </w:rPr>
        <w:tab/>
      </w:r>
      <w:r w:rsidRPr="009B4947">
        <w:rPr>
          <w:lang w:val="ru-RU"/>
        </w:rPr>
        <w:t>Комиссия по широкополосной связи (2013 г.): Состояние широкополосной связи, 2013 год: универсализация широкополосной связи.</w:t>
      </w:r>
    </w:p>
  </w:footnote>
  <w:footnote w:id="32">
    <w:p w:rsidR="000173B7" w:rsidRPr="00B6281A" w:rsidRDefault="000173B7" w:rsidP="009D152F">
      <w:pPr>
        <w:pStyle w:val="FootnoteText"/>
        <w:rPr>
          <w:lang w:val="ru-RU"/>
        </w:rPr>
      </w:pPr>
      <w:r w:rsidRPr="00B6281A">
        <w:rPr>
          <w:rStyle w:val="FootnoteReference"/>
          <w:lang w:val="ru-RU"/>
        </w:rPr>
        <w:t>23</w:t>
      </w:r>
      <w:r w:rsidRPr="00B6281A">
        <w:rPr>
          <w:lang w:val="ru-RU"/>
        </w:rPr>
        <w:t xml:space="preserve"> </w:t>
      </w:r>
      <w:r>
        <w:rPr>
          <w:lang w:val="ru-RU"/>
        </w:rPr>
        <w:tab/>
      </w:r>
      <w:r w:rsidRPr="009B4947">
        <w:rPr>
          <w:lang w:val="ru-RU"/>
        </w:rPr>
        <w:t>МСЭ (2013 г.): Факты и цифры, касающиеся ИКТ.</w:t>
      </w:r>
    </w:p>
  </w:footnote>
  <w:footnote w:id="33">
    <w:p w:rsidR="000173B7" w:rsidRPr="00B6281A" w:rsidRDefault="000173B7" w:rsidP="009D152F">
      <w:pPr>
        <w:pStyle w:val="FootnoteText"/>
      </w:pPr>
      <w:r>
        <w:rPr>
          <w:rStyle w:val="FootnoteReference"/>
        </w:rPr>
        <w:t>24</w:t>
      </w:r>
      <w:r>
        <w:t xml:space="preserve"> </w:t>
      </w:r>
      <w:r w:rsidRPr="00B6281A">
        <w:tab/>
      </w:r>
      <w:r w:rsidRPr="00C1579D">
        <w:t xml:space="preserve">Intel, </w:t>
      </w:r>
      <w:r w:rsidRPr="009B4947">
        <w:rPr>
          <w:lang w:val="ru-RU"/>
        </w:rPr>
        <w:t>отчет</w:t>
      </w:r>
      <w:r w:rsidRPr="00C1579D">
        <w:t xml:space="preserve"> "Women and the Web", </w:t>
      </w:r>
      <w:r w:rsidRPr="009B4947">
        <w:rPr>
          <w:lang w:val="ru-RU"/>
        </w:rPr>
        <w:t>январь</w:t>
      </w:r>
      <w:r w:rsidRPr="00C1579D">
        <w:t xml:space="preserve"> 2013 </w:t>
      </w:r>
      <w:r w:rsidRPr="009B4947">
        <w:rPr>
          <w:lang w:val="ru-RU"/>
        </w:rPr>
        <w:t>года</w:t>
      </w:r>
      <w:r w:rsidRPr="00C1579D">
        <w:t>.</w:t>
      </w:r>
    </w:p>
  </w:footnote>
  <w:footnote w:id="34">
    <w:p w:rsidR="000173B7" w:rsidRPr="00B6281A" w:rsidRDefault="000173B7" w:rsidP="009D152F">
      <w:pPr>
        <w:pStyle w:val="FootnoteText"/>
        <w:rPr>
          <w:lang w:val="ru-RU"/>
        </w:rPr>
      </w:pPr>
      <w:r w:rsidRPr="00B6281A">
        <w:rPr>
          <w:rStyle w:val="FootnoteReference"/>
          <w:lang w:val="ru-RU"/>
        </w:rPr>
        <w:t>25</w:t>
      </w:r>
      <w:r w:rsidRPr="00B6281A">
        <w:rPr>
          <w:lang w:val="ru-RU"/>
        </w:rPr>
        <w:t xml:space="preserve"> </w:t>
      </w:r>
      <w:r>
        <w:rPr>
          <w:lang w:val="ru-RU"/>
        </w:rPr>
        <w:tab/>
      </w:r>
      <w:r w:rsidRPr="009B4947">
        <w:rPr>
          <w:lang w:val="ru-RU"/>
        </w:rPr>
        <w:t>Синтетический доклад по результатам консультаций по вопросам ИКТ в поддержку совещания высокого уровня по вопросам инвалидности и развития шестьдесят восьмой сессии Генеральной Ассамблеи ООН (2013 г.): The ICT Opportunity for a Disability-inclusive Development framework.</w:t>
      </w:r>
    </w:p>
  </w:footnote>
  <w:footnote w:id="35">
    <w:p w:rsidR="000173B7" w:rsidRPr="00B6281A" w:rsidRDefault="000173B7" w:rsidP="009D152F">
      <w:pPr>
        <w:pStyle w:val="FootnoteText"/>
      </w:pPr>
      <w:r>
        <w:rPr>
          <w:rStyle w:val="FootnoteReference"/>
        </w:rPr>
        <w:t>26</w:t>
      </w:r>
      <w:r>
        <w:t xml:space="preserve"> </w:t>
      </w:r>
      <w:r w:rsidRPr="00B6281A">
        <w:tab/>
      </w:r>
      <w:r w:rsidRPr="00C1579D">
        <w:t xml:space="preserve">McAfee, Center for Strategic and International Studies (2013): The economic impact of cybercrime and cyber espionage, </w:t>
      </w:r>
      <w:r w:rsidRPr="009B4947">
        <w:rPr>
          <w:lang w:val="ru-RU"/>
        </w:rPr>
        <w:t>июль</w:t>
      </w:r>
      <w:r w:rsidRPr="00C1579D">
        <w:t xml:space="preserve"> 2013 </w:t>
      </w:r>
      <w:r w:rsidRPr="009B4947">
        <w:rPr>
          <w:lang w:val="ru-RU"/>
        </w:rPr>
        <w:t>года</w:t>
      </w:r>
      <w:r w:rsidRPr="00C1579D">
        <w:t>.</w:t>
      </w:r>
    </w:p>
  </w:footnote>
  <w:footnote w:id="36">
    <w:p w:rsidR="000173B7" w:rsidRPr="00B6281A" w:rsidRDefault="000173B7" w:rsidP="009D152F">
      <w:pPr>
        <w:pStyle w:val="FootnoteText"/>
      </w:pPr>
      <w:r>
        <w:rPr>
          <w:rStyle w:val="FootnoteReference"/>
        </w:rPr>
        <w:t>27</w:t>
      </w:r>
      <w:r>
        <w:t xml:space="preserve"> </w:t>
      </w:r>
      <w:r w:rsidRPr="00B6281A">
        <w:tab/>
      </w:r>
      <w:r w:rsidRPr="009B4947">
        <w:rPr>
          <w:lang w:val="ru-RU"/>
        </w:rPr>
        <w:t>Всемирный</w:t>
      </w:r>
      <w:r w:rsidRPr="00C1579D">
        <w:t xml:space="preserve"> </w:t>
      </w:r>
      <w:r w:rsidRPr="009B4947">
        <w:rPr>
          <w:lang w:val="ru-RU"/>
        </w:rPr>
        <w:t>экономический</w:t>
      </w:r>
      <w:r w:rsidRPr="00C1579D">
        <w:t xml:space="preserve"> </w:t>
      </w:r>
      <w:r w:rsidRPr="009B4947">
        <w:rPr>
          <w:lang w:val="ru-RU"/>
        </w:rPr>
        <w:t>форум</w:t>
      </w:r>
      <w:r w:rsidRPr="00C1579D">
        <w:t xml:space="preserve"> </w:t>
      </w:r>
      <w:r w:rsidRPr="009B4947">
        <w:rPr>
          <w:lang w:val="ru-RU"/>
        </w:rPr>
        <w:t>в</w:t>
      </w:r>
      <w:r w:rsidRPr="00C1579D">
        <w:t xml:space="preserve"> </w:t>
      </w:r>
      <w:r w:rsidRPr="009B4947">
        <w:rPr>
          <w:lang w:val="ru-RU"/>
        </w:rPr>
        <w:t>сотрудничестве</w:t>
      </w:r>
      <w:r w:rsidRPr="00C1579D">
        <w:t xml:space="preserve"> </w:t>
      </w:r>
      <w:r w:rsidRPr="009B4947">
        <w:rPr>
          <w:lang w:val="ru-RU"/>
        </w:rPr>
        <w:t>с</w:t>
      </w:r>
      <w:r w:rsidRPr="00C1579D">
        <w:t xml:space="preserve"> McKinsey &amp; Company: Risk and Responsibility in a Hyperconnected World, </w:t>
      </w:r>
      <w:r w:rsidRPr="009B4947">
        <w:rPr>
          <w:lang w:val="ru-RU"/>
        </w:rPr>
        <w:t>январь</w:t>
      </w:r>
      <w:r w:rsidRPr="00C1579D">
        <w:t xml:space="preserve"> 2014 </w:t>
      </w:r>
      <w:r w:rsidRPr="009B4947">
        <w:rPr>
          <w:lang w:val="ru-RU"/>
        </w:rPr>
        <w:t>года</w:t>
      </w:r>
      <w:r w:rsidRPr="00C1579D">
        <w:t>.</w:t>
      </w:r>
    </w:p>
  </w:footnote>
  <w:footnote w:id="37">
    <w:p w:rsidR="000173B7" w:rsidRPr="00B6281A" w:rsidRDefault="000173B7" w:rsidP="009D152F">
      <w:pPr>
        <w:pStyle w:val="FootnoteText"/>
        <w:rPr>
          <w:lang w:val="fr-FR"/>
        </w:rPr>
      </w:pPr>
      <w:r w:rsidRPr="00B6281A">
        <w:rPr>
          <w:rStyle w:val="FootnoteReference"/>
          <w:lang w:val="fr-FR"/>
        </w:rPr>
        <w:t>28</w:t>
      </w:r>
      <w:r w:rsidRPr="00B6281A">
        <w:rPr>
          <w:lang w:val="fr-FR"/>
        </w:rPr>
        <w:t xml:space="preserve"> </w:t>
      </w:r>
      <w:r w:rsidRPr="00B6281A">
        <w:rPr>
          <w:lang w:val="fr-FR"/>
        </w:rPr>
        <w:tab/>
      </w:r>
      <w:r w:rsidRPr="00C1579D">
        <w:rPr>
          <w:lang w:val="fr-FR"/>
        </w:rPr>
        <w:t xml:space="preserve">Symantec Intelligence Report: </w:t>
      </w:r>
      <w:r w:rsidRPr="009B4947">
        <w:rPr>
          <w:lang w:val="ru-RU"/>
        </w:rPr>
        <w:t>январь</w:t>
      </w:r>
      <w:r w:rsidRPr="00C1579D">
        <w:rPr>
          <w:lang w:val="fr-FR"/>
        </w:rPr>
        <w:t xml:space="preserve"> 2013 </w:t>
      </w:r>
      <w:r w:rsidRPr="009B4947">
        <w:rPr>
          <w:lang w:val="ru-RU"/>
        </w:rPr>
        <w:t>года</w:t>
      </w:r>
      <w:r w:rsidRPr="00C1579D">
        <w:rPr>
          <w:lang w:val="fr-FR"/>
        </w:rPr>
        <w:t>.</w:t>
      </w:r>
    </w:p>
  </w:footnote>
  <w:footnote w:id="38">
    <w:p w:rsidR="000173B7" w:rsidRPr="006A78F0" w:rsidRDefault="000173B7" w:rsidP="009D152F">
      <w:pPr>
        <w:pStyle w:val="FootnoteText"/>
        <w:rPr>
          <w:lang w:val="en-US"/>
        </w:rPr>
      </w:pPr>
      <w:r w:rsidRPr="006A78F0">
        <w:rPr>
          <w:rStyle w:val="FootnoteReference"/>
          <w:lang w:val="en-US"/>
        </w:rPr>
        <w:t>29</w:t>
      </w:r>
      <w:r w:rsidRPr="006A78F0">
        <w:rPr>
          <w:lang w:val="en-US"/>
        </w:rPr>
        <w:t xml:space="preserve"> </w:t>
      </w:r>
      <w:r w:rsidRPr="006A78F0">
        <w:rPr>
          <w:lang w:val="en-US"/>
        </w:rPr>
        <w:tab/>
      </w:r>
      <w:r w:rsidRPr="009B4947">
        <w:rPr>
          <w:lang w:val="ru-RU"/>
        </w:rPr>
        <w:t>Всемирный</w:t>
      </w:r>
      <w:r w:rsidRPr="006A78F0">
        <w:rPr>
          <w:lang w:val="en-US"/>
        </w:rPr>
        <w:t xml:space="preserve"> </w:t>
      </w:r>
      <w:r w:rsidRPr="009B4947">
        <w:rPr>
          <w:lang w:val="ru-RU"/>
        </w:rPr>
        <w:t>экономический</w:t>
      </w:r>
      <w:r w:rsidRPr="006A78F0">
        <w:rPr>
          <w:lang w:val="en-US"/>
        </w:rPr>
        <w:t xml:space="preserve"> </w:t>
      </w:r>
      <w:r w:rsidRPr="009B4947">
        <w:rPr>
          <w:lang w:val="ru-RU"/>
        </w:rPr>
        <w:t>форум</w:t>
      </w:r>
      <w:r w:rsidRPr="006A78F0">
        <w:rPr>
          <w:lang w:val="en-US"/>
        </w:rPr>
        <w:t xml:space="preserve"> </w:t>
      </w:r>
      <w:r w:rsidRPr="009B4947">
        <w:rPr>
          <w:lang w:val="ru-RU"/>
        </w:rPr>
        <w:t>в</w:t>
      </w:r>
      <w:r w:rsidRPr="006A78F0">
        <w:rPr>
          <w:lang w:val="en-US"/>
        </w:rPr>
        <w:t xml:space="preserve"> </w:t>
      </w:r>
      <w:r w:rsidRPr="009B4947">
        <w:rPr>
          <w:lang w:val="ru-RU"/>
        </w:rPr>
        <w:t>сотрудничестве</w:t>
      </w:r>
      <w:r w:rsidRPr="006A78F0">
        <w:rPr>
          <w:lang w:val="en-US"/>
        </w:rPr>
        <w:t xml:space="preserve"> </w:t>
      </w:r>
      <w:r w:rsidRPr="009B4947">
        <w:rPr>
          <w:lang w:val="ru-RU"/>
        </w:rPr>
        <w:t>с</w:t>
      </w:r>
      <w:r w:rsidRPr="006A78F0">
        <w:rPr>
          <w:lang w:val="en-US"/>
        </w:rPr>
        <w:t xml:space="preserve"> McKinsey &amp; Company: Risk and Responsibility in a Hyperconnected World, </w:t>
      </w:r>
      <w:r w:rsidRPr="009B4947">
        <w:rPr>
          <w:lang w:val="ru-RU"/>
        </w:rPr>
        <w:t>январь</w:t>
      </w:r>
      <w:r w:rsidRPr="006A78F0">
        <w:rPr>
          <w:lang w:val="en-US"/>
        </w:rPr>
        <w:t xml:space="preserve"> 2014 </w:t>
      </w:r>
      <w:r w:rsidRPr="009B4947">
        <w:rPr>
          <w:lang w:val="ru-RU"/>
        </w:rPr>
        <w:t>года</w:t>
      </w:r>
      <w:r w:rsidRPr="006A78F0">
        <w:rPr>
          <w:lang w:val="en-US"/>
        </w:rPr>
        <w:t>.</w:t>
      </w:r>
    </w:p>
  </w:footnote>
  <w:footnote w:id="39">
    <w:p w:rsidR="000173B7" w:rsidRPr="00B6281A" w:rsidRDefault="000173B7" w:rsidP="009D152F">
      <w:pPr>
        <w:pStyle w:val="FootnoteText"/>
        <w:rPr>
          <w:lang w:val="ru-RU"/>
        </w:rPr>
      </w:pPr>
      <w:r w:rsidRPr="00B6281A">
        <w:rPr>
          <w:rStyle w:val="FootnoteReference"/>
          <w:lang w:val="ru-RU"/>
        </w:rPr>
        <w:t>30</w:t>
      </w:r>
      <w:r w:rsidRPr="00B6281A">
        <w:rPr>
          <w:lang w:val="ru-RU"/>
        </w:rPr>
        <w:t xml:space="preserve"> </w:t>
      </w:r>
      <w:r>
        <w:rPr>
          <w:lang w:val="ru-RU"/>
        </w:rPr>
        <w:tab/>
      </w:r>
      <w:r w:rsidRPr="009B4947">
        <w:rPr>
          <w:lang w:val="ru-RU"/>
        </w:rPr>
        <w:t>МСЭ (2013 г.): Измерение информационного общества.</w:t>
      </w:r>
    </w:p>
  </w:footnote>
  <w:footnote w:id="40">
    <w:p w:rsidR="000173B7" w:rsidRPr="00B6281A" w:rsidRDefault="000173B7" w:rsidP="009D152F">
      <w:pPr>
        <w:pStyle w:val="FootnoteText"/>
        <w:rPr>
          <w:lang w:val="ru-RU"/>
        </w:rPr>
      </w:pPr>
      <w:r w:rsidRPr="00B6281A">
        <w:rPr>
          <w:rStyle w:val="FootnoteReference"/>
          <w:lang w:val="ru-RU"/>
        </w:rPr>
        <w:t>31</w:t>
      </w:r>
      <w:r w:rsidRPr="00B6281A">
        <w:rPr>
          <w:lang w:val="ru-RU"/>
        </w:rPr>
        <w:t xml:space="preserve"> </w:t>
      </w:r>
      <w:r>
        <w:rPr>
          <w:lang w:val="ru-RU"/>
        </w:rPr>
        <w:tab/>
      </w:r>
      <w:r w:rsidRPr="009B4947">
        <w:rPr>
          <w:lang w:val="ru-RU"/>
        </w:rPr>
        <w:t>Обследование журнала Consumer Reports, июнь 2011 года.</w:t>
      </w:r>
    </w:p>
  </w:footnote>
  <w:footnote w:id="41">
    <w:p w:rsidR="000173B7" w:rsidRPr="001A6496" w:rsidRDefault="000173B7" w:rsidP="009D152F">
      <w:pPr>
        <w:pStyle w:val="FootnoteText"/>
      </w:pPr>
      <w:r>
        <w:rPr>
          <w:rStyle w:val="FootnoteReference"/>
        </w:rPr>
        <w:t>32</w:t>
      </w:r>
      <w:r>
        <w:t xml:space="preserve"> </w:t>
      </w:r>
      <w:r w:rsidRPr="00B6281A">
        <w:tab/>
      </w:r>
      <w:r w:rsidRPr="00C1579D">
        <w:t>Teen Online &amp; Wireless Safety Survey: Cyberbullying, Sexting and Parental Controls. Cox Communications Teen Online and Wireless Safety Survey in Partnership with the National Center for Missing and Exploited Children, 2009 </w:t>
      </w:r>
      <w:r w:rsidRPr="009B4947">
        <w:rPr>
          <w:lang w:val="ru-RU"/>
        </w:rPr>
        <w:t>год</w:t>
      </w:r>
      <w:r w:rsidRPr="00C1579D">
        <w:t>.</w:t>
      </w:r>
    </w:p>
  </w:footnote>
  <w:footnote w:id="42">
    <w:p w:rsidR="000173B7" w:rsidRPr="00B6281A" w:rsidRDefault="000173B7" w:rsidP="009D152F">
      <w:pPr>
        <w:pStyle w:val="FootnoteText"/>
      </w:pPr>
      <w:r>
        <w:rPr>
          <w:rStyle w:val="FootnoteReference"/>
        </w:rPr>
        <w:t>33</w:t>
      </w:r>
      <w:r>
        <w:t xml:space="preserve"> </w:t>
      </w:r>
      <w:r w:rsidRPr="00B6281A">
        <w:tab/>
      </w:r>
      <w:r w:rsidRPr="00C1579D">
        <w:t>National Cyber Security Alliance (NCSA)-MacAfee Online Safety Study, 2011 </w:t>
      </w:r>
      <w:r w:rsidRPr="009B4947">
        <w:rPr>
          <w:lang w:val="ru-RU"/>
        </w:rPr>
        <w:t>год</w:t>
      </w:r>
      <w:r w:rsidRPr="00C1579D">
        <w:t>.</w:t>
      </w:r>
    </w:p>
  </w:footnote>
  <w:footnote w:id="43">
    <w:p w:rsidR="000173B7" w:rsidRPr="00B6281A" w:rsidRDefault="000173B7" w:rsidP="009D152F">
      <w:pPr>
        <w:pStyle w:val="FootnoteText"/>
      </w:pPr>
      <w:r>
        <w:rPr>
          <w:rStyle w:val="FootnoteReference"/>
        </w:rPr>
        <w:t>34</w:t>
      </w:r>
      <w:r>
        <w:t xml:space="preserve"> </w:t>
      </w:r>
      <w:r w:rsidRPr="00B6281A">
        <w:tab/>
      </w:r>
      <w:r w:rsidRPr="00C1579D">
        <w:t>SMART 2020: Enabling the low carbon economy in the information age.</w:t>
      </w:r>
    </w:p>
  </w:footnote>
  <w:footnote w:id="44">
    <w:p w:rsidR="000173B7" w:rsidRPr="00B6281A" w:rsidRDefault="000173B7" w:rsidP="009D152F">
      <w:pPr>
        <w:pStyle w:val="FootnoteText"/>
      </w:pPr>
      <w:r>
        <w:rPr>
          <w:rStyle w:val="FootnoteReference"/>
        </w:rPr>
        <w:t>35</w:t>
      </w:r>
      <w:r>
        <w:t xml:space="preserve"> </w:t>
      </w:r>
      <w:r w:rsidRPr="00B6281A">
        <w:tab/>
      </w:r>
      <w:r w:rsidRPr="00C1579D">
        <w:t xml:space="preserve">International Energy Agency: Powering down to save energy need not be a turn-off, </w:t>
      </w:r>
      <w:r w:rsidRPr="009B4947">
        <w:rPr>
          <w:lang w:val="ru-RU"/>
        </w:rPr>
        <w:t>январь</w:t>
      </w:r>
      <w:r w:rsidRPr="00C1579D">
        <w:t xml:space="preserve"> 2013 </w:t>
      </w:r>
      <w:r w:rsidRPr="009B4947">
        <w:rPr>
          <w:lang w:val="ru-RU"/>
        </w:rPr>
        <w:t>года</w:t>
      </w:r>
      <w:r w:rsidRPr="00C1579D">
        <w:t>.</w:t>
      </w:r>
    </w:p>
  </w:footnote>
  <w:footnote w:id="45">
    <w:p w:rsidR="000173B7" w:rsidRPr="00956F0D" w:rsidRDefault="000173B7" w:rsidP="009D152F">
      <w:pPr>
        <w:pStyle w:val="FootnoteText"/>
      </w:pPr>
      <w:r>
        <w:rPr>
          <w:rStyle w:val="FootnoteReference"/>
        </w:rPr>
        <w:t>36</w:t>
      </w:r>
      <w:r>
        <w:t xml:space="preserve"> </w:t>
      </w:r>
      <w:r w:rsidRPr="00956F0D">
        <w:tab/>
      </w:r>
      <w:r w:rsidRPr="00C1579D">
        <w:t>McKinsey Global Institute (2013): Disruptive technologies: Advances that will transform life, business, and the global economy.</w:t>
      </w:r>
    </w:p>
  </w:footnote>
  <w:footnote w:id="46">
    <w:p w:rsidR="000173B7" w:rsidRPr="00956F0D" w:rsidRDefault="000173B7" w:rsidP="009D152F">
      <w:pPr>
        <w:pStyle w:val="FootnoteText"/>
        <w:rPr>
          <w:lang w:val="ru-RU"/>
        </w:rPr>
      </w:pPr>
      <w:r w:rsidRPr="00956F0D">
        <w:rPr>
          <w:rStyle w:val="FootnoteReference"/>
          <w:lang w:val="ru-RU"/>
        </w:rPr>
        <w:t>37</w:t>
      </w:r>
      <w:r w:rsidRPr="00956F0D">
        <w:rPr>
          <w:lang w:val="ru-RU"/>
        </w:rPr>
        <w:t xml:space="preserve"> </w:t>
      </w:r>
      <w:r>
        <w:rPr>
          <w:lang w:val="ru-RU"/>
        </w:rPr>
        <w:tab/>
      </w:r>
      <w:r w:rsidRPr="009B4947">
        <w:rPr>
          <w:lang w:val="ru-RU"/>
        </w:rPr>
        <w:t>К числу примеров относятся цифровая повестка дня Чили, 2004 год, цифровая Чешская Республика, 2011 год, цифровая стратегия Эквадора 2.0, 2011 год, цифровой план Франции, 2010 год, цифровой Габон, 2011 год, цифровая стратегия Греции, 2006 год, план действий Венгрии по цифровому обновлению, 2010 год, план Италии "Цифровая Италия", 2010 год, цифровая повестка дня Мексики, 2011 год, цифровая стратегия Омана, Соединенное Королевство, 2005 год, цифровая повестка дня Уругвая, 2008–2010 годы.</w:t>
      </w:r>
    </w:p>
  </w:footnote>
  <w:footnote w:id="47">
    <w:p w:rsidR="000173B7" w:rsidRPr="00A64C15" w:rsidRDefault="000173B7" w:rsidP="009D152F">
      <w:pPr>
        <w:pStyle w:val="FootnoteText"/>
        <w:rPr>
          <w:lang w:val="ru-RU"/>
        </w:rPr>
      </w:pPr>
      <w:r w:rsidRPr="00A64C15">
        <w:rPr>
          <w:rStyle w:val="FootnoteReference"/>
          <w:lang w:val="ru-RU"/>
        </w:rPr>
        <w:t>38</w:t>
      </w:r>
      <w:r w:rsidRPr="00A64C15">
        <w:rPr>
          <w:lang w:val="ru-RU"/>
        </w:rPr>
        <w:t xml:space="preserve"> </w:t>
      </w:r>
      <w:r>
        <w:rPr>
          <w:lang w:val="ru-RU"/>
        </w:rPr>
        <w:tab/>
      </w:r>
      <w:r w:rsidRPr="009B4947">
        <w:rPr>
          <w:lang w:val="ru-RU"/>
        </w:rPr>
        <w:t>МСЭ (2012 г.): Тенденции в реформировании электросвязи, 2012 год: умное регулирование для широкополосного мира.</w:t>
      </w:r>
    </w:p>
  </w:footnote>
  <w:footnote w:id="48">
    <w:p w:rsidR="000173B7" w:rsidRPr="00A64C15" w:rsidRDefault="000173B7" w:rsidP="009D152F">
      <w:pPr>
        <w:pStyle w:val="FootnoteText"/>
        <w:rPr>
          <w:lang w:val="ru-RU"/>
        </w:rPr>
      </w:pPr>
      <w:r w:rsidRPr="00A64C15">
        <w:rPr>
          <w:rStyle w:val="FootnoteReference"/>
          <w:lang w:val="ru-RU"/>
        </w:rPr>
        <w:t>39</w:t>
      </w:r>
      <w:r w:rsidRPr="00A64C15">
        <w:rPr>
          <w:lang w:val="ru-RU"/>
        </w:rPr>
        <w:t xml:space="preserve"> </w:t>
      </w:r>
      <w:r>
        <w:rPr>
          <w:lang w:val="ru-RU"/>
        </w:rPr>
        <w:tab/>
      </w:r>
      <w:r w:rsidRPr="009B4947">
        <w:rPr>
          <w:lang w:val="ru-RU"/>
        </w:rPr>
        <w:t>МСЭ (2013 г.): Регулирование и защита потребителей в конвергентной среде.</w:t>
      </w:r>
    </w:p>
  </w:footnote>
  <w:footnote w:id="49">
    <w:p w:rsidR="000173B7" w:rsidRPr="00A64C15" w:rsidRDefault="000173B7" w:rsidP="009D152F">
      <w:pPr>
        <w:pStyle w:val="FootnoteText"/>
      </w:pPr>
      <w:r>
        <w:rPr>
          <w:rStyle w:val="FootnoteReference"/>
        </w:rPr>
        <w:t>40</w:t>
      </w:r>
      <w:r>
        <w:t xml:space="preserve"> </w:t>
      </w:r>
      <w:r w:rsidRPr="00A64C15">
        <w:tab/>
      </w:r>
      <w:r w:rsidRPr="009B4947">
        <w:rPr>
          <w:lang w:val="ru-RU"/>
        </w:rPr>
        <w:t>Группа</w:t>
      </w:r>
      <w:r w:rsidRPr="00C1579D">
        <w:t xml:space="preserve"> </w:t>
      </w:r>
      <w:r w:rsidRPr="009B4947">
        <w:rPr>
          <w:lang w:val="ru-RU"/>
        </w:rPr>
        <w:t>Всемирного</w:t>
      </w:r>
      <w:r w:rsidRPr="00C1579D">
        <w:t xml:space="preserve"> </w:t>
      </w:r>
      <w:r w:rsidRPr="009B4947">
        <w:rPr>
          <w:lang w:val="ru-RU"/>
        </w:rPr>
        <w:t>банка</w:t>
      </w:r>
      <w:r w:rsidRPr="00C1579D">
        <w:t xml:space="preserve"> (2012 </w:t>
      </w:r>
      <w:r w:rsidRPr="009B4947">
        <w:rPr>
          <w:lang w:val="ru-RU"/>
        </w:rPr>
        <w:t>г</w:t>
      </w:r>
      <w:r w:rsidRPr="00C1579D">
        <w:t>.): ICT for Greater Development Impact, Sector Strategy.</w:t>
      </w:r>
    </w:p>
  </w:footnote>
  <w:footnote w:id="50">
    <w:p w:rsidR="000173B7" w:rsidRPr="00ED7DCD" w:rsidRDefault="000173B7" w:rsidP="009D152F">
      <w:pPr>
        <w:pStyle w:val="FootnoteText"/>
        <w:rPr>
          <w:lang w:val="ru-RU"/>
        </w:rPr>
      </w:pPr>
      <w:r w:rsidRPr="00C6601A">
        <w:rPr>
          <w:rStyle w:val="FootnoteReference"/>
          <w:lang w:val="ru-RU"/>
        </w:rPr>
        <w:t>41</w:t>
      </w:r>
      <w:r w:rsidRPr="00ED7DCD">
        <w:rPr>
          <w:lang w:val="ru-RU"/>
        </w:rPr>
        <w:t xml:space="preserve"> </w:t>
      </w:r>
      <w:r>
        <w:rPr>
          <w:lang w:val="ru-RU"/>
        </w:rPr>
        <w:tab/>
        <w:t>Стоимость</w:t>
      </w:r>
      <w:r w:rsidRPr="005728BD">
        <w:rPr>
          <w:lang w:val="ru-RU"/>
        </w:rPr>
        <w:t xml:space="preserve"> </w:t>
      </w:r>
      <w:r>
        <w:rPr>
          <w:lang w:val="ru-RU"/>
        </w:rPr>
        <w:t>услуг</w:t>
      </w:r>
      <w:r w:rsidRPr="005728BD">
        <w:rPr>
          <w:lang w:val="ru-RU"/>
        </w:rPr>
        <w:t xml:space="preserve"> </w:t>
      </w:r>
      <w:r>
        <w:rPr>
          <w:lang w:val="ru-RU"/>
        </w:rPr>
        <w:t>ИКТ</w:t>
      </w:r>
      <w:r w:rsidRPr="005728BD">
        <w:rPr>
          <w:lang w:val="ru-RU"/>
        </w:rPr>
        <w:t xml:space="preserve"> </w:t>
      </w:r>
      <w:r>
        <w:rPr>
          <w:lang w:val="ru-RU"/>
        </w:rPr>
        <w:t>составит</w:t>
      </w:r>
      <w:r w:rsidRPr="005728BD">
        <w:rPr>
          <w:lang w:val="ru-RU"/>
        </w:rPr>
        <w:t xml:space="preserve"> 60% </w:t>
      </w:r>
      <w:r>
        <w:rPr>
          <w:lang w:val="ru-RU"/>
        </w:rPr>
        <w:t>от значения</w:t>
      </w:r>
      <w:r w:rsidRPr="005728BD">
        <w:rPr>
          <w:lang w:val="ru-RU"/>
        </w:rPr>
        <w:t xml:space="preserve"> 2012 </w:t>
      </w:r>
      <w:r>
        <w:rPr>
          <w:lang w:val="ru-RU"/>
        </w:rPr>
        <w:t>года</w:t>
      </w:r>
      <w:r w:rsidRPr="005728BD">
        <w:rPr>
          <w:lang w:val="ru-RU"/>
        </w:rPr>
        <w:t>.</w:t>
      </w:r>
    </w:p>
  </w:footnote>
  <w:footnote w:id="51">
    <w:p w:rsidR="000173B7" w:rsidRPr="003573CF" w:rsidRDefault="000173B7" w:rsidP="009D152F">
      <w:pPr>
        <w:pStyle w:val="FootnoteText"/>
        <w:rPr>
          <w:lang w:val="ru-RU"/>
        </w:rPr>
      </w:pPr>
      <w:r w:rsidRPr="00C6601A">
        <w:rPr>
          <w:rStyle w:val="FootnoteReference"/>
          <w:lang w:val="ru-RU"/>
        </w:rPr>
        <w:t>42</w:t>
      </w:r>
      <w:r w:rsidRPr="003573CF">
        <w:rPr>
          <w:lang w:val="ru-RU"/>
        </w:rPr>
        <w:t xml:space="preserve"> </w:t>
      </w:r>
      <w:r>
        <w:rPr>
          <w:lang w:val="ru-RU"/>
        </w:rPr>
        <w:tab/>
        <w:t>Стоимость</w:t>
      </w:r>
      <w:r w:rsidRPr="005728BD">
        <w:rPr>
          <w:lang w:val="ru-RU"/>
        </w:rPr>
        <w:t xml:space="preserve"> </w:t>
      </w:r>
      <w:r>
        <w:rPr>
          <w:lang w:val="ru-RU"/>
        </w:rPr>
        <w:t>услуг</w:t>
      </w:r>
      <w:r w:rsidRPr="005728BD">
        <w:rPr>
          <w:lang w:val="ru-RU"/>
        </w:rPr>
        <w:t xml:space="preserve"> </w:t>
      </w:r>
      <w:r>
        <w:rPr>
          <w:lang w:val="ru-RU"/>
        </w:rPr>
        <w:t>ИКТ</w:t>
      </w:r>
      <w:r w:rsidRPr="00487DE9">
        <w:rPr>
          <w:lang w:val="ru-RU"/>
        </w:rPr>
        <w:t xml:space="preserve"> </w:t>
      </w:r>
      <w:r>
        <w:rPr>
          <w:lang w:val="ru-RU"/>
        </w:rPr>
        <w:t>по сравнению со значением</w:t>
      </w:r>
      <w:r w:rsidRPr="005728BD">
        <w:rPr>
          <w:lang w:val="ru-RU"/>
        </w:rPr>
        <w:t xml:space="preserve"> 2012 </w:t>
      </w:r>
      <w:r>
        <w:rPr>
          <w:lang w:val="ru-RU"/>
        </w:rPr>
        <w:t>года</w:t>
      </w:r>
      <w:r w:rsidRPr="00487DE9">
        <w:rPr>
          <w:lang w:val="ru-RU"/>
        </w:rPr>
        <w:t>.</w:t>
      </w:r>
    </w:p>
  </w:footnote>
  <w:footnote w:id="52">
    <w:p w:rsidR="000173B7" w:rsidRPr="003573CF" w:rsidRDefault="000173B7" w:rsidP="009D152F">
      <w:pPr>
        <w:pStyle w:val="FootnoteText"/>
        <w:rPr>
          <w:lang w:val="ru-RU"/>
        </w:rPr>
      </w:pPr>
      <w:r w:rsidRPr="00C6601A">
        <w:rPr>
          <w:rStyle w:val="FootnoteReference"/>
          <w:lang w:val="ru-RU"/>
        </w:rPr>
        <w:t>43</w:t>
      </w:r>
      <w:r w:rsidRPr="003573CF">
        <w:rPr>
          <w:lang w:val="ru-RU"/>
        </w:rPr>
        <w:t xml:space="preserve"> </w:t>
      </w:r>
      <w:r>
        <w:rPr>
          <w:lang w:val="ru-RU"/>
        </w:rPr>
        <w:tab/>
        <w:t>Вследствие ограниченности данных при определении данного целевого показателя текущее покрытие рассматривалось сигналом подвижной широкополосной связи</w:t>
      </w:r>
      <w:r w:rsidRPr="007B5FCF">
        <w:rPr>
          <w:lang w:val="ru-RU"/>
        </w:rPr>
        <w:t>.</w:t>
      </w:r>
    </w:p>
  </w:footnote>
  <w:footnote w:id="53">
    <w:p w:rsidR="000173B7" w:rsidRPr="003573CF" w:rsidRDefault="000173B7" w:rsidP="009D152F">
      <w:pPr>
        <w:pStyle w:val="FootnoteText"/>
        <w:rPr>
          <w:lang w:val="ru-RU"/>
        </w:rPr>
      </w:pPr>
      <w:r w:rsidRPr="00C6601A">
        <w:rPr>
          <w:rStyle w:val="FootnoteReference"/>
          <w:lang w:val="ru-RU"/>
        </w:rPr>
        <w:t>44</w:t>
      </w:r>
      <w:r w:rsidRPr="003573CF">
        <w:rPr>
          <w:lang w:val="ru-RU"/>
        </w:rPr>
        <w:t xml:space="preserve"> </w:t>
      </w:r>
      <w:r>
        <w:rPr>
          <w:lang w:val="ru-RU"/>
        </w:rPr>
        <w:tab/>
        <w:t>Данные</w:t>
      </w:r>
      <w:r w:rsidRPr="00AC12CC">
        <w:rPr>
          <w:lang w:val="ru-RU"/>
        </w:rPr>
        <w:t xml:space="preserve"> </w:t>
      </w:r>
      <w:r>
        <w:rPr>
          <w:lang w:val="ru-RU"/>
        </w:rPr>
        <w:t>составлены</w:t>
      </w:r>
      <w:r w:rsidRPr="00AC12CC">
        <w:rPr>
          <w:lang w:val="ru-RU"/>
        </w:rPr>
        <w:t xml:space="preserve"> </w:t>
      </w:r>
      <w:r>
        <w:rPr>
          <w:lang w:val="ru-RU"/>
        </w:rPr>
        <w:t>в рамках глобального индекса кибербезопасности</w:t>
      </w:r>
      <w:r w:rsidRPr="00AC12CC">
        <w:rPr>
          <w:lang w:val="ru-RU"/>
        </w:rPr>
        <w:t xml:space="preserve"> (</w:t>
      </w:r>
      <w:r w:rsidRPr="00421A2C">
        <w:t>GCI</w:t>
      </w:r>
      <w:r w:rsidRPr="00AC12CC">
        <w:rPr>
          <w:lang w:val="ru-RU"/>
        </w:rPr>
        <w:t>).</w:t>
      </w:r>
    </w:p>
  </w:footnote>
  <w:footnote w:id="54">
    <w:p w:rsidR="000173B7" w:rsidRPr="003573CF" w:rsidRDefault="000173B7" w:rsidP="009D152F">
      <w:pPr>
        <w:pStyle w:val="FootnoteText"/>
        <w:rPr>
          <w:lang w:val="ru-RU"/>
        </w:rPr>
      </w:pPr>
      <w:r w:rsidRPr="00C6601A">
        <w:rPr>
          <w:rStyle w:val="FootnoteReference"/>
          <w:lang w:val="ru-RU"/>
        </w:rPr>
        <w:t>45</w:t>
      </w:r>
      <w:r w:rsidRPr="003573CF">
        <w:rPr>
          <w:lang w:val="ru-RU"/>
        </w:rPr>
        <w:t xml:space="preserve"> </w:t>
      </w:r>
      <w:r>
        <w:rPr>
          <w:lang w:val="ru-RU"/>
        </w:rPr>
        <w:tab/>
        <w:t>Исключительно</w:t>
      </w:r>
      <w:r w:rsidRPr="00AC12CC">
        <w:rPr>
          <w:lang w:val="ru-RU"/>
        </w:rPr>
        <w:t xml:space="preserve"> </w:t>
      </w:r>
      <w:r>
        <w:rPr>
          <w:lang w:val="ru-RU"/>
        </w:rPr>
        <w:t>для</w:t>
      </w:r>
      <w:r w:rsidRPr="00AC12CC">
        <w:rPr>
          <w:lang w:val="ru-RU"/>
        </w:rPr>
        <w:t xml:space="preserve"> </w:t>
      </w:r>
      <w:r>
        <w:rPr>
          <w:lang w:val="ru-RU"/>
        </w:rPr>
        <w:t>структуры целевых</w:t>
      </w:r>
      <w:r w:rsidRPr="00AC12CC">
        <w:rPr>
          <w:lang w:val="ru-RU"/>
        </w:rPr>
        <w:t xml:space="preserve"> </w:t>
      </w:r>
      <w:r>
        <w:rPr>
          <w:lang w:val="ru-RU"/>
        </w:rPr>
        <w:t>показателей</w:t>
      </w:r>
      <w:r w:rsidRPr="00AC12CC">
        <w:rPr>
          <w:lang w:val="ru-RU"/>
        </w:rPr>
        <w:t xml:space="preserve">, </w:t>
      </w:r>
      <w:r>
        <w:rPr>
          <w:lang w:val="ru-RU"/>
        </w:rPr>
        <w:t>этот</w:t>
      </w:r>
      <w:r w:rsidRPr="00AC12CC">
        <w:rPr>
          <w:lang w:val="ru-RU"/>
        </w:rPr>
        <w:t xml:space="preserve"> </w:t>
      </w:r>
      <w:r>
        <w:rPr>
          <w:lang w:val="ru-RU"/>
        </w:rPr>
        <w:t>целевой</w:t>
      </w:r>
      <w:r w:rsidRPr="00AC12CC">
        <w:rPr>
          <w:lang w:val="ru-RU"/>
        </w:rPr>
        <w:t xml:space="preserve"> </w:t>
      </w:r>
      <w:r>
        <w:rPr>
          <w:lang w:val="ru-RU"/>
        </w:rPr>
        <w:t>показатель</w:t>
      </w:r>
      <w:r w:rsidRPr="00AC12CC">
        <w:rPr>
          <w:lang w:val="ru-RU"/>
        </w:rPr>
        <w:t xml:space="preserve"> </w:t>
      </w:r>
      <w:r>
        <w:rPr>
          <w:lang w:val="ru-RU"/>
        </w:rPr>
        <w:t>необходимо</w:t>
      </w:r>
      <w:r w:rsidRPr="00AC12CC">
        <w:rPr>
          <w:lang w:val="ru-RU"/>
        </w:rPr>
        <w:t xml:space="preserve"> </w:t>
      </w:r>
      <w:r>
        <w:rPr>
          <w:lang w:val="ru-RU"/>
        </w:rPr>
        <w:t>обсудить</w:t>
      </w:r>
      <w:r w:rsidRPr="00AC12CC">
        <w:rPr>
          <w:lang w:val="ru-RU"/>
        </w:rPr>
        <w:t xml:space="preserve"> </w:t>
      </w:r>
      <w:r>
        <w:rPr>
          <w:lang w:val="ru-RU"/>
        </w:rPr>
        <w:t>в</w:t>
      </w:r>
      <w:r w:rsidRPr="00AC12CC">
        <w:rPr>
          <w:lang w:val="ru-RU"/>
        </w:rPr>
        <w:t xml:space="preserve"> </w:t>
      </w:r>
      <w:r>
        <w:rPr>
          <w:lang w:val="ru-RU"/>
        </w:rPr>
        <w:t>5</w:t>
      </w:r>
      <w:r>
        <w:rPr>
          <w:lang w:val="ru-RU"/>
        </w:rPr>
        <w:noBreakHyphen/>
        <w:t>й Исследовательской</w:t>
      </w:r>
      <w:r w:rsidRPr="00AC12CC">
        <w:rPr>
          <w:lang w:val="ru-RU"/>
        </w:rPr>
        <w:t xml:space="preserve"> </w:t>
      </w:r>
      <w:r>
        <w:rPr>
          <w:lang w:val="ru-RU"/>
        </w:rPr>
        <w:t>комиссии</w:t>
      </w:r>
      <w:r w:rsidRPr="00AC12CC">
        <w:rPr>
          <w:lang w:val="ru-RU"/>
        </w:rPr>
        <w:t xml:space="preserve"> </w:t>
      </w:r>
      <w:r>
        <w:rPr>
          <w:lang w:val="ru-RU"/>
        </w:rPr>
        <w:t>МСЭ-Т.</w:t>
      </w:r>
    </w:p>
  </w:footnote>
  <w:footnote w:id="55">
    <w:p w:rsidR="000173B7" w:rsidRPr="003573CF" w:rsidRDefault="000173B7" w:rsidP="009D152F">
      <w:pPr>
        <w:pStyle w:val="FootnoteText"/>
        <w:rPr>
          <w:lang w:val="ru-RU"/>
        </w:rPr>
      </w:pPr>
      <w:r w:rsidRPr="00C6601A">
        <w:rPr>
          <w:rStyle w:val="FootnoteReference"/>
          <w:lang w:val="ru-RU"/>
        </w:rPr>
        <w:t>46</w:t>
      </w:r>
      <w:r w:rsidRPr="003573CF">
        <w:rPr>
          <w:lang w:val="ru-RU"/>
        </w:rPr>
        <w:t xml:space="preserve"> </w:t>
      </w:r>
      <w:r>
        <w:rPr>
          <w:lang w:val="ru-RU"/>
        </w:rPr>
        <w:tab/>
        <w:t>Исключительно</w:t>
      </w:r>
      <w:r w:rsidRPr="00AC12CC">
        <w:rPr>
          <w:lang w:val="ru-RU"/>
        </w:rPr>
        <w:t xml:space="preserve"> </w:t>
      </w:r>
      <w:r>
        <w:rPr>
          <w:lang w:val="ru-RU"/>
        </w:rPr>
        <w:t>для</w:t>
      </w:r>
      <w:r w:rsidRPr="00AC12CC">
        <w:rPr>
          <w:lang w:val="ru-RU"/>
        </w:rPr>
        <w:t xml:space="preserve"> </w:t>
      </w:r>
      <w:r>
        <w:rPr>
          <w:lang w:val="ru-RU"/>
        </w:rPr>
        <w:t>структуры целевых</w:t>
      </w:r>
      <w:r w:rsidRPr="00AC12CC">
        <w:rPr>
          <w:lang w:val="ru-RU"/>
        </w:rPr>
        <w:t xml:space="preserve"> </w:t>
      </w:r>
      <w:r>
        <w:rPr>
          <w:lang w:val="ru-RU"/>
        </w:rPr>
        <w:t>показателей</w:t>
      </w:r>
      <w:r w:rsidRPr="00AC12CC">
        <w:rPr>
          <w:lang w:val="ru-RU"/>
        </w:rPr>
        <w:t xml:space="preserve">, </w:t>
      </w:r>
      <w:r>
        <w:rPr>
          <w:lang w:val="ru-RU"/>
        </w:rPr>
        <w:t>этот</w:t>
      </w:r>
      <w:r w:rsidRPr="00AC12CC">
        <w:rPr>
          <w:lang w:val="ru-RU"/>
        </w:rPr>
        <w:t xml:space="preserve"> </w:t>
      </w:r>
      <w:r>
        <w:rPr>
          <w:lang w:val="ru-RU"/>
        </w:rPr>
        <w:t>целевой</w:t>
      </w:r>
      <w:r w:rsidRPr="00AC12CC">
        <w:rPr>
          <w:lang w:val="ru-RU"/>
        </w:rPr>
        <w:t xml:space="preserve"> </w:t>
      </w:r>
      <w:r>
        <w:rPr>
          <w:lang w:val="ru-RU"/>
        </w:rPr>
        <w:t>показатель</w:t>
      </w:r>
      <w:r w:rsidRPr="00AC12CC">
        <w:rPr>
          <w:lang w:val="ru-RU"/>
        </w:rPr>
        <w:t xml:space="preserve"> </w:t>
      </w:r>
      <w:r>
        <w:rPr>
          <w:lang w:val="ru-RU"/>
        </w:rPr>
        <w:t>необходимо</w:t>
      </w:r>
      <w:r w:rsidRPr="00AC12CC">
        <w:rPr>
          <w:lang w:val="ru-RU"/>
        </w:rPr>
        <w:t xml:space="preserve"> </w:t>
      </w:r>
      <w:r>
        <w:rPr>
          <w:lang w:val="ru-RU"/>
        </w:rPr>
        <w:t>обсудить</w:t>
      </w:r>
      <w:r w:rsidRPr="00AC12CC">
        <w:rPr>
          <w:lang w:val="ru-RU"/>
        </w:rPr>
        <w:t xml:space="preserve"> </w:t>
      </w:r>
      <w:r>
        <w:rPr>
          <w:lang w:val="ru-RU"/>
        </w:rPr>
        <w:t>в</w:t>
      </w:r>
      <w:r w:rsidRPr="00AC12CC">
        <w:rPr>
          <w:lang w:val="ru-RU"/>
        </w:rPr>
        <w:t xml:space="preserve"> </w:t>
      </w:r>
      <w:r>
        <w:rPr>
          <w:lang w:val="ru-RU"/>
        </w:rPr>
        <w:t>соответствующей</w:t>
      </w:r>
      <w:r w:rsidRPr="00AC12CC">
        <w:rPr>
          <w:lang w:val="ru-RU"/>
        </w:rPr>
        <w:t xml:space="preserve"> </w:t>
      </w:r>
      <w:r>
        <w:rPr>
          <w:lang w:val="ru-RU"/>
        </w:rPr>
        <w:t>исследовательской</w:t>
      </w:r>
      <w:r w:rsidRPr="00AC12CC">
        <w:rPr>
          <w:lang w:val="ru-RU"/>
        </w:rPr>
        <w:t xml:space="preserve"> </w:t>
      </w:r>
      <w:r>
        <w:rPr>
          <w:lang w:val="ru-RU"/>
        </w:rPr>
        <w:t>комиссии</w:t>
      </w:r>
      <w:r w:rsidRPr="00AC12CC">
        <w:rPr>
          <w:lang w:val="ru-RU"/>
        </w:rPr>
        <w:t xml:space="preserve"> </w:t>
      </w:r>
      <w:r>
        <w:rPr>
          <w:lang w:val="ru-RU"/>
        </w:rPr>
        <w:t>МСЭ.</w:t>
      </w:r>
    </w:p>
  </w:footnote>
  <w:footnote w:id="56">
    <w:p w:rsidR="000173B7" w:rsidRPr="003573CF" w:rsidRDefault="000173B7" w:rsidP="009D152F">
      <w:pPr>
        <w:pStyle w:val="FootnoteText"/>
        <w:rPr>
          <w:lang w:val="ru-RU"/>
        </w:rPr>
      </w:pPr>
      <w:r w:rsidRPr="00C6601A">
        <w:rPr>
          <w:rStyle w:val="FootnoteReference"/>
          <w:lang w:val="ru-RU"/>
        </w:rPr>
        <w:t>47</w:t>
      </w:r>
      <w:r w:rsidRPr="003573CF">
        <w:rPr>
          <w:lang w:val="ru-RU"/>
        </w:rPr>
        <w:t xml:space="preserve"> </w:t>
      </w:r>
      <w:r>
        <w:rPr>
          <w:lang w:val="ru-RU"/>
        </w:rPr>
        <w:tab/>
      </w:r>
      <w:r w:rsidRPr="000B7D47">
        <w:rPr>
          <w:lang w:val="ru-RU"/>
        </w:rPr>
        <w:t>Целевой показатель 4.1</w:t>
      </w:r>
      <w:r w:rsidRPr="00AC12CC">
        <w:rPr>
          <w:lang w:val="ru-RU"/>
        </w:rPr>
        <w:t xml:space="preserve"> </w:t>
      </w:r>
      <w:r>
        <w:rPr>
          <w:lang w:val="ru-RU"/>
        </w:rPr>
        <w:t>является качественным целевым показателем</w:t>
      </w:r>
      <w:r w:rsidRPr="00AC12CC">
        <w:rPr>
          <w:lang w:val="ru-RU"/>
        </w:rPr>
        <w:t>.</w:t>
      </w:r>
    </w:p>
  </w:footnote>
  <w:footnote w:id="57">
    <w:p w:rsidR="000173B7" w:rsidRPr="003573CF" w:rsidRDefault="000173B7" w:rsidP="009D152F">
      <w:pPr>
        <w:pStyle w:val="FootnoteText"/>
        <w:rPr>
          <w:lang w:val="ru-RU"/>
        </w:rPr>
      </w:pPr>
      <w:r w:rsidRPr="00C6601A">
        <w:rPr>
          <w:rStyle w:val="FootnoteReference"/>
          <w:lang w:val="ru-RU"/>
        </w:rPr>
        <w:t>48</w:t>
      </w:r>
      <w:r w:rsidRPr="003573CF">
        <w:rPr>
          <w:lang w:val="ru-RU"/>
        </w:rPr>
        <w:t xml:space="preserve"> </w:t>
      </w:r>
      <w:r>
        <w:rPr>
          <w:lang w:val="ru-RU"/>
        </w:rPr>
        <w:tab/>
        <w:t>Целевой</w:t>
      </w:r>
      <w:r w:rsidRPr="00AC12CC">
        <w:rPr>
          <w:lang w:val="ru-RU"/>
        </w:rPr>
        <w:t xml:space="preserve"> </w:t>
      </w:r>
      <w:r>
        <w:rPr>
          <w:lang w:val="ru-RU"/>
        </w:rPr>
        <w:t>показатель</w:t>
      </w:r>
      <w:r w:rsidRPr="00AC12CC">
        <w:rPr>
          <w:lang w:val="ru-RU"/>
        </w:rPr>
        <w:t xml:space="preserve"> 4</w:t>
      </w:r>
      <w:r>
        <w:rPr>
          <w:lang w:val="ru-RU"/>
        </w:rPr>
        <w:t>.2</w:t>
      </w:r>
      <w:r w:rsidRPr="00AC12CC">
        <w:rPr>
          <w:lang w:val="ru-RU"/>
        </w:rPr>
        <w:t xml:space="preserve"> </w:t>
      </w:r>
      <w:r>
        <w:rPr>
          <w:lang w:val="ru-RU"/>
        </w:rPr>
        <w:t>является качественным целевым показателем</w:t>
      </w:r>
      <w:r w:rsidRPr="00AC12CC">
        <w:rPr>
          <w:lang w:val="ru-RU"/>
        </w:rPr>
        <w:t>.</w:t>
      </w:r>
    </w:p>
  </w:footnote>
  <w:footnote w:id="58">
    <w:p w:rsidR="000173B7" w:rsidRPr="00F8682F" w:rsidRDefault="000173B7" w:rsidP="009D152F">
      <w:pPr>
        <w:pStyle w:val="FootnoteText"/>
        <w:rPr>
          <w:lang w:val="ru-RU"/>
        </w:rPr>
      </w:pPr>
      <w:r w:rsidRPr="00C6601A">
        <w:rPr>
          <w:rStyle w:val="FootnoteReference"/>
          <w:lang w:val="ru-RU"/>
        </w:rPr>
        <w:t>49</w:t>
      </w:r>
      <w:r w:rsidRPr="00F8682F">
        <w:rPr>
          <w:lang w:val="ru-RU"/>
        </w:rPr>
        <w:t xml:space="preserve"> </w:t>
      </w:r>
      <w:r>
        <w:rPr>
          <w:lang w:val="ru-RU"/>
        </w:rPr>
        <w:tab/>
        <w:t>Графы и отметки в них показывают первичные и вторичные увязки с целями.</w:t>
      </w:r>
    </w:p>
  </w:footnote>
  <w:footnote w:id="59">
    <w:p w:rsidR="000173B7" w:rsidRPr="0001120A" w:rsidRDefault="000173B7" w:rsidP="009D152F">
      <w:pPr>
        <w:pStyle w:val="FootnoteText"/>
        <w:rPr>
          <w:lang w:val="ru-RU"/>
        </w:rPr>
      </w:pPr>
      <w:r w:rsidRPr="00C6601A">
        <w:rPr>
          <w:rStyle w:val="FootnoteReference"/>
          <w:lang w:val="ru-RU"/>
        </w:rPr>
        <w:t>50</w:t>
      </w:r>
      <w:r w:rsidRPr="0001120A">
        <w:rPr>
          <w:lang w:val="ru-RU"/>
        </w:rPr>
        <w:t xml:space="preserve"> </w:t>
      </w:r>
      <w:r>
        <w:rPr>
          <w:lang w:val="ru-RU"/>
        </w:rPr>
        <w:tab/>
        <w:t xml:space="preserve">Конечный результат подразумевает подкорзину широкополосной подвижной связи в корзине цен на услуги ИКТ МСЭ </w:t>
      </w:r>
      <w:r w:rsidRPr="007C6FCA">
        <w:rPr>
          <w:lang w:val="ru-RU"/>
        </w:rPr>
        <w:t>(</w:t>
      </w:r>
      <w:r>
        <w:t>IPB</w:t>
      </w:r>
      <w:r w:rsidRPr="007C6FCA">
        <w:rPr>
          <w:lang w:val="ru-RU"/>
        </w:rPr>
        <w:t xml:space="preserve">). </w:t>
      </w:r>
      <w:r>
        <w:rPr>
          <w:lang w:val="ru-RU"/>
        </w:rPr>
        <w:t>С</w:t>
      </w:r>
      <w:r w:rsidRPr="004C6A12">
        <w:rPr>
          <w:lang w:val="ru-RU"/>
        </w:rPr>
        <w:t xml:space="preserve"> </w:t>
      </w:r>
      <w:r>
        <w:rPr>
          <w:lang w:val="ru-RU"/>
        </w:rPr>
        <w:t>более</w:t>
      </w:r>
      <w:r w:rsidRPr="004C6A12">
        <w:rPr>
          <w:lang w:val="ru-RU"/>
        </w:rPr>
        <w:t xml:space="preserve"> </w:t>
      </w:r>
      <w:r>
        <w:rPr>
          <w:lang w:val="ru-RU"/>
        </w:rPr>
        <w:t>подробной</w:t>
      </w:r>
      <w:r w:rsidRPr="004C6A12">
        <w:rPr>
          <w:lang w:val="ru-RU"/>
        </w:rPr>
        <w:t xml:space="preserve"> </w:t>
      </w:r>
      <w:r>
        <w:rPr>
          <w:lang w:val="ru-RU"/>
        </w:rPr>
        <w:t>информацией</w:t>
      </w:r>
      <w:r w:rsidRPr="004C6A12">
        <w:rPr>
          <w:lang w:val="ru-RU"/>
        </w:rPr>
        <w:t xml:space="preserve"> </w:t>
      </w:r>
      <w:r>
        <w:rPr>
          <w:lang w:val="ru-RU"/>
        </w:rPr>
        <w:t>можно</w:t>
      </w:r>
      <w:r w:rsidRPr="004C6A12">
        <w:rPr>
          <w:lang w:val="ru-RU"/>
        </w:rPr>
        <w:t xml:space="preserve"> </w:t>
      </w:r>
      <w:r>
        <w:rPr>
          <w:lang w:val="ru-RU"/>
        </w:rPr>
        <w:t>ознакомиться</w:t>
      </w:r>
      <w:r w:rsidRPr="004C6A12">
        <w:rPr>
          <w:lang w:val="ru-RU"/>
        </w:rPr>
        <w:t xml:space="preserve"> </w:t>
      </w:r>
      <w:r>
        <w:rPr>
          <w:lang w:val="ru-RU"/>
        </w:rPr>
        <w:t>в</w:t>
      </w:r>
      <w:r w:rsidRPr="004C6A12">
        <w:rPr>
          <w:lang w:val="ru-RU"/>
        </w:rPr>
        <w:t xml:space="preserve"> </w:t>
      </w:r>
      <w:r>
        <w:rPr>
          <w:lang w:val="ru-RU"/>
        </w:rPr>
        <w:t>отчете "Измерение информационного общества" издания 2013 года, размещенном по адресу:</w:t>
      </w:r>
      <w:r w:rsidRPr="007C6FCA">
        <w:rPr>
          <w:lang w:val="ru-RU"/>
        </w:rPr>
        <w:t xml:space="preserve"> </w:t>
      </w:r>
      <w:r>
        <w:fldChar w:fldCharType="begin"/>
      </w:r>
      <w:r w:rsidRPr="005E19DE">
        <w:rPr>
          <w:lang w:val="ru-RU"/>
          <w:rPrChange w:id="1890" w:author="Author">
            <w:rPr/>
          </w:rPrChange>
        </w:rPr>
        <w:instrText xml:space="preserve"> </w:instrText>
      </w:r>
      <w:r>
        <w:instrText>HYPERLINK</w:instrText>
      </w:r>
      <w:r w:rsidRPr="005E19DE">
        <w:rPr>
          <w:lang w:val="ru-RU"/>
          <w:rPrChange w:id="1891" w:author="Author">
            <w:rPr/>
          </w:rPrChange>
        </w:rPr>
        <w:instrText xml:space="preserve"> "</w:instrText>
      </w:r>
      <w:r>
        <w:instrText>http</w:instrText>
      </w:r>
      <w:r w:rsidRPr="005E19DE">
        <w:rPr>
          <w:lang w:val="ru-RU"/>
          <w:rPrChange w:id="1892" w:author="Author">
            <w:rPr/>
          </w:rPrChange>
        </w:rPr>
        <w:instrText>://</w:instrText>
      </w:r>
      <w:r>
        <w:instrText>www</w:instrText>
      </w:r>
      <w:r w:rsidRPr="005E19DE">
        <w:rPr>
          <w:lang w:val="ru-RU"/>
          <w:rPrChange w:id="1893" w:author="Author">
            <w:rPr/>
          </w:rPrChange>
        </w:rPr>
        <w:instrText>.</w:instrText>
      </w:r>
      <w:r>
        <w:instrText>itu</w:instrText>
      </w:r>
      <w:r w:rsidRPr="005E19DE">
        <w:rPr>
          <w:lang w:val="ru-RU"/>
          <w:rPrChange w:id="1894" w:author="Author">
            <w:rPr/>
          </w:rPrChange>
        </w:rPr>
        <w:instrText>.</w:instrText>
      </w:r>
      <w:r>
        <w:instrText>int</w:instrText>
      </w:r>
      <w:r w:rsidRPr="005E19DE">
        <w:rPr>
          <w:lang w:val="ru-RU"/>
          <w:rPrChange w:id="1895" w:author="Author">
            <w:rPr/>
          </w:rPrChange>
        </w:rPr>
        <w:instrText>/</w:instrText>
      </w:r>
      <w:r>
        <w:instrText>en</w:instrText>
      </w:r>
      <w:r w:rsidRPr="005E19DE">
        <w:rPr>
          <w:lang w:val="ru-RU"/>
          <w:rPrChange w:id="1896" w:author="Author">
            <w:rPr/>
          </w:rPrChange>
        </w:rPr>
        <w:instrText>/</w:instrText>
      </w:r>
      <w:r>
        <w:instrText>ITU</w:instrText>
      </w:r>
      <w:r w:rsidRPr="005E19DE">
        <w:rPr>
          <w:lang w:val="ru-RU"/>
          <w:rPrChange w:id="1897" w:author="Author">
            <w:rPr/>
          </w:rPrChange>
        </w:rPr>
        <w:instrText>-</w:instrText>
      </w:r>
      <w:r>
        <w:instrText>D</w:instrText>
      </w:r>
      <w:r w:rsidRPr="005E19DE">
        <w:rPr>
          <w:lang w:val="ru-RU"/>
          <w:rPrChange w:id="1898" w:author="Author">
            <w:rPr/>
          </w:rPrChange>
        </w:rPr>
        <w:instrText>/</w:instrText>
      </w:r>
      <w:r>
        <w:instrText>Statistics</w:instrText>
      </w:r>
      <w:r w:rsidRPr="005E19DE">
        <w:rPr>
          <w:lang w:val="ru-RU"/>
          <w:rPrChange w:id="1899" w:author="Author">
            <w:rPr/>
          </w:rPrChange>
        </w:rPr>
        <w:instrText>/</w:instrText>
      </w:r>
      <w:r>
        <w:instrText>Documnets</w:instrText>
      </w:r>
      <w:r w:rsidRPr="005E19DE">
        <w:rPr>
          <w:lang w:val="ru-RU"/>
          <w:rPrChange w:id="1900" w:author="Author">
            <w:rPr/>
          </w:rPrChange>
        </w:rPr>
        <w:instrText>/</w:instrText>
      </w:r>
      <w:r>
        <w:instrText>publications</w:instrText>
      </w:r>
      <w:r w:rsidRPr="005E19DE">
        <w:rPr>
          <w:lang w:val="ru-RU"/>
          <w:rPrChange w:id="1901" w:author="Author">
            <w:rPr/>
          </w:rPrChange>
        </w:rPr>
        <w:instrText>/</w:instrText>
      </w:r>
      <w:r>
        <w:instrText>mis</w:instrText>
      </w:r>
      <w:r w:rsidRPr="005E19DE">
        <w:rPr>
          <w:lang w:val="ru-RU"/>
          <w:rPrChange w:id="1902" w:author="Author">
            <w:rPr/>
          </w:rPrChange>
        </w:rPr>
        <w:instrText>2013/</w:instrText>
      </w:r>
      <w:r>
        <w:instrText>MIS</w:instrText>
      </w:r>
      <w:r w:rsidRPr="005E19DE">
        <w:rPr>
          <w:lang w:val="ru-RU"/>
          <w:rPrChange w:id="1903" w:author="Author">
            <w:rPr/>
          </w:rPrChange>
        </w:rPr>
        <w:instrText>2013_без%20Приложения%204.</w:instrText>
      </w:r>
      <w:r>
        <w:instrText>pdf</w:instrText>
      </w:r>
      <w:r w:rsidRPr="005E19DE">
        <w:rPr>
          <w:lang w:val="ru-RU"/>
          <w:rPrChange w:id="1904" w:author="Author">
            <w:rPr/>
          </w:rPrChange>
        </w:rPr>
        <w:instrText xml:space="preserve">" </w:instrText>
      </w:r>
      <w:r>
        <w:fldChar w:fldCharType="separate"/>
      </w:r>
      <w:r w:rsidRPr="00043AA6">
        <w:rPr>
          <w:rStyle w:val="Hyperlink"/>
        </w:rPr>
        <w:t>http</w:t>
      </w:r>
      <w:r w:rsidRPr="00043AA6">
        <w:rPr>
          <w:rStyle w:val="Hyperlink"/>
          <w:lang w:val="ru-RU"/>
        </w:rPr>
        <w:t>://</w:t>
      </w:r>
      <w:r w:rsidRPr="00043AA6">
        <w:rPr>
          <w:rStyle w:val="Hyperlink"/>
        </w:rPr>
        <w:t>www</w:t>
      </w:r>
      <w:r w:rsidRPr="00043AA6">
        <w:rPr>
          <w:rStyle w:val="Hyperlink"/>
          <w:lang w:val="ru-RU"/>
        </w:rPr>
        <w:t>.</w:t>
      </w:r>
      <w:r w:rsidRPr="00043AA6">
        <w:rPr>
          <w:rStyle w:val="Hyperlink"/>
        </w:rPr>
        <w:t>itu</w:t>
      </w:r>
      <w:r w:rsidRPr="00043AA6">
        <w:rPr>
          <w:rStyle w:val="Hyperlink"/>
          <w:lang w:val="ru-RU"/>
        </w:rPr>
        <w:t>.</w:t>
      </w:r>
      <w:r w:rsidRPr="00043AA6">
        <w:rPr>
          <w:rStyle w:val="Hyperlink"/>
        </w:rPr>
        <w:t>int</w:t>
      </w:r>
      <w:r w:rsidRPr="00043AA6">
        <w:rPr>
          <w:rStyle w:val="Hyperlink"/>
          <w:lang w:val="ru-RU"/>
        </w:rPr>
        <w:t>/</w:t>
      </w:r>
      <w:r w:rsidRPr="00043AA6">
        <w:rPr>
          <w:rStyle w:val="Hyperlink"/>
        </w:rPr>
        <w:t>en</w:t>
      </w:r>
      <w:r w:rsidRPr="00043AA6">
        <w:rPr>
          <w:rStyle w:val="Hyperlink"/>
          <w:lang w:val="ru-RU"/>
        </w:rPr>
        <w:t>/</w:t>
      </w:r>
      <w:r w:rsidRPr="00043AA6">
        <w:rPr>
          <w:rStyle w:val="Hyperlink"/>
        </w:rPr>
        <w:t>ITU</w:t>
      </w:r>
      <w:r w:rsidRPr="00043AA6">
        <w:rPr>
          <w:rStyle w:val="Hyperlink"/>
          <w:lang w:val="ru-RU"/>
        </w:rPr>
        <w:t>-</w:t>
      </w:r>
      <w:r w:rsidRPr="00043AA6">
        <w:rPr>
          <w:rStyle w:val="Hyperlink"/>
        </w:rPr>
        <w:t>D</w:t>
      </w:r>
      <w:r w:rsidRPr="00043AA6">
        <w:rPr>
          <w:rStyle w:val="Hyperlink"/>
          <w:lang w:val="ru-RU"/>
        </w:rPr>
        <w:t>/</w:t>
      </w:r>
      <w:r w:rsidRPr="00043AA6">
        <w:rPr>
          <w:rStyle w:val="Hyperlink"/>
        </w:rPr>
        <w:t>Statistics</w:t>
      </w:r>
      <w:r w:rsidRPr="00043AA6">
        <w:rPr>
          <w:rStyle w:val="Hyperlink"/>
          <w:lang w:val="ru-RU"/>
        </w:rPr>
        <w:t>/</w:t>
      </w:r>
      <w:r w:rsidRPr="00043AA6">
        <w:rPr>
          <w:rStyle w:val="Hyperlink"/>
        </w:rPr>
        <w:t>Documnets</w:t>
      </w:r>
      <w:r w:rsidRPr="00043AA6">
        <w:rPr>
          <w:rStyle w:val="Hyperlink"/>
          <w:lang w:val="ru-RU"/>
        </w:rPr>
        <w:t>/</w:t>
      </w:r>
      <w:r w:rsidRPr="00043AA6">
        <w:rPr>
          <w:rStyle w:val="Hyperlink"/>
          <w:lang w:val="ru-RU"/>
        </w:rPr>
        <w:br/>
      </w:r>
      <w:r w:rsidRPr="00043AA6">
        <w:rPr>
          <w:rStyle w:val="Hyperlink"/>
        </w:rPr>
        <w:t>publications</w:t>
      </w:r>
      <w:r w:rsidRPr="00043AA6">
        <w:rPr>
          <w:rStyle w:val="Hyperlink"/>
          <w:lang w:val="ru-RU"/>
        </w:rPr>
        <w:t>/</w:t>
      </w:r>
      <w:r w:rsidRPr="00043AA6">
        <w:rPr>
          <w:rStyle w:val="Hyperlink"/>
        </w:rPr>
        <w:t>mis</w:t>
      </w:r>
      <w:r w:rsidRPr="00043AA6">
        <w:rPr>
          <w:rStyle w:val="Hyperlink"/>
          <w:lang w:val="ru-RU"/>
        </w:rPr>
        <w:t>2013/</w:t>
      </w:r>
      <w:r w:rsidRPr="00043AA6">
        <w:rPr>
          <w:rStyle w:val="Hyperlink"/>
        </w:rPr>
        <w:t>MIS</w:t>
      </w:r>
      <w:r w:rsidRPr="00043AA6">
        <w:rPr>
          <w:rStyle w:val="Hyperlink"/>
          <w:lang w:val="ru-RU"/>
        </w:rPr>
        <w:t>2013_без Приложения 4.</w:t>
      </w:r>
      <w:r w:rsidRPr="00043AA6">
        <w:rPr>
          <w:rStyle w:val="Hyperlink"/>
          <w:lang w:bidi="ar-EG"/>
        </w:rPr>
        <w:t>pdf</w:t>
      </w:r>
      <w:r>
        <w:rPr>
          <w:rStyle w:val="Hyperlink"/>
          <w:lang w:bidi="ar-EG"/>
        </w:rPr>
        <w:fldChar w:fldCharType="end"/>
      </w:r>
      <w:r>
        <w:rPr>
          <w:lang w:val="ru-RU"/>
        </w:rPr>
        <w:t>.</w:t>
      </w:r>
    </w:p>
  </w:footnote>
  <w:footnote w:id="60">
    <w:p w:rsidR="000173B7" w:rsidRPr="0001120A" w:rsidRDefault="000173B7" w:rsidP="009D152F">
      <w:pPr>
        <w:pStyle w:val="FootnoteText"/>
        <w:rPr>
          <w:lang w:val="ru-RU"/>
        </w:rPr>
      </w:pPr>
      <w:r w:rsidRPr="00C6601A">
        <w:rPr>
          <w:rStyle w:val="FootnoteReference"/>
          <w:lang w:val="ru-RU"/>
        </w:rPr>
        <w:t>51</w:t>
      </w:r>
      <w:r w:rsidRPr="0001120A">
        <w:rPr>
          <w:lang w:val="ru-RU"/>
        </w:rPr>
        <w:t xml:space="preserve"> </w:t>
      </w:r>
      <w:r>
        <w:rPr>
          <w:lang w:val="ru-RU"/>
        </w:rPr>
        <w:tab/>
        <w:t>Намеченные</w:t>
      </w:r>
      <w:r w:rsidRPr="007B5FCF">
        <w:rPr>
          <w:lang w:val="ru-RU"/>
        </w:rPr>
        <w:t xml:space="preserve"> </w:t>
      </w:r>
      <w:r>
        <w:rPr>
          <w:lang w:val="ru-RU"/>
        </w:rPr>
        <w:t>результаты</w:t>
      </w:r>
      <w:r w:rsidRPr="007B5FCF">
        <w:rPr>
          <w:lang w:val="ru-RU"/>
        </w:rPr>
        <w:t xml:space="preserve"> </w:t>
      </w:r>
      <w:r>
        <w:rPr>
          <w:lang w:val="ru-RU"/>
        </w:rPr>
        <w:t>деятельности</w:t>
      </w:r>
      <w:r w:rsidRPr="007B5FCF">
        <w:rPr>
          <w:lang w:val="ru-RU"/>
        </w:rPr>
        <w:t xml:space="preserve"> </w:t>
      </w:r>
      <w:r>
        <w:rPr>
          <w:lang w:val="ru-RU"/>
        </w:rPr>
        <w:t>и</w:t>
      </w:r>
      <w:r w:rsidRPr="007B5FCF">
        <w:rPr>
          <w:lang w:val="ru-RU"/>
        </w:rPr>
        <w:t xml:space="preserve"> </w:t>
      </w:r>
      <w:r>
        <w:rPr>
          <w:lang w:val="ru-RU"/>
        </w:rPr>
        <w:t>рамки</w:t>
      </w:r>
      <w:r w:rsidRPr="007B5FCF">
        <w:rPr>
          <w:lang w:val="ru-RU"/>
        </w:rPr>
        <w:t xml:space="preserve"> </w:t>
      </w:r>
      <w:r>
        <w:rPr>
          <w:lang w:val="ru-RU"/>
        </w:rPr>
        <w:t>реализации</w:t>
      </w:r>
      <w:r w:rsidRPr="007B5FCF">
        <w:rPr>
          <w:lang w:val="ru-RU"/>
        </w:rPr>
        <w:t xml:space="preserve"> </w:t>
      </w:r>
      <w:r>
        <w:rPr>
          <w:lang w:val="ru-RU"/>
        </w:rPr>
        <w:t>МСЭ</w:t>
      </w:r>
      <w:r w:rsidRPr="007B5FCF">
        <w:rPr>
          <w:lang w:val="ru-RU"/>
        </w:rPr>
        <w:t>-</w:t>
      </w:r>
      <w:r>
        <w:t>D</w:t>
      </w:r>
      <w:r w:rsidRPr="00587636">
        <w:rPr>
          <w:lang w:val="ru-RU"/>
        </w:rPr>
        <w:t xml:space="preserve"> </w:t>
      </w:r>
      <w:r>
        <w:rPr>
          <w:lang w:val="ru-RU"/>
        </w:rPr>
        <w:t>более подробно изложены в Дубайском плане действий, одобренном Всемирной конференцией по развитию электросвязи</w:t>
      </w:r>
      <w:r w:rsidRPr="00587636">
        <w:rPr>
          <w:lang w:val="ru-RU"/>
        </w:rPr>
        <w:t xml:space="preserve"> 2014</w:t>
      </w:r>
      <w:r w:rsidRPr="00587636">
        <w:t> </w:t>
      </w:r>
      <w:r>
        <w:rPr>
          <w:lang w:val="ru-RU"/>
        </w:rPr>
        <w:t>года</w:t>
      </w:r>
      <w:r w:rsidRPr="00587636">
        <w:rPr>
          <w:lang w:val="ru-RU"/>
        </w:rPr>
        <w:t>.</w:t>
      </w:r>
    </w:p>
  </w:footnote>
  <w:footnote w:id="61">
    <w:p w:rsidR="000173B7" w:rsidRPr="0001120A" w:rsidRDefault="000173B7" w:rsidP="009D152F">
      <w:pPr>
        <w:pStyle w:val="FootnoteText"/>
        <w:rPr>
          <w:lang w:val="ru-RU"/>
        </w:rPr>
      </w:pPr>
      <w:r w:rsidRPr="00C6601A">
        <w:rPr>
          <w:rStyle w:val="FootnoteReference"/>
          <w:lang w:val="ru-RU"/>
        </w:rPr>
        <w:t>52</w:t>
      </w:r>
      <w:r w:rsidRPr="0001120A">
        <w:rPr>
          <w:lang w:val="ru-RU"/>
        </w:rPr>
        <w:t xml:space="preserve"> </w:t>
      </w:r>
      <w:r>
        <w:rPr>
          <w:lang w:val="ru-RU"/>
        </w:rPr>
        <w:tab/>
        <w:t>Л</w:t>
      </w:r>
      <w:r w:rsidRPr="001D3ACB">
        <w:rPr>
          <w:lang w:val="ru-RU"/>
        </w:rPr>
        <w:t>ица с особыми потребностями – это</w:t>
      </w:r>
      <w:r w:rsidRPr="005437C7">
        <w:t> </w:t>
      </w:r>
      <w:r w:rsidRPr="001D3ACB">
        <w:rPr>
          <w:lang w:val="ru-RU"/>
        </w:rPr>
        <w:t>коренные народы, лица с ограниченными возможностями, в том числе лица с ограниченными в связи с возрастом возможностями, молодежь, женщины и девушки</w:t>
      </w:r>
      <w:r>
        <w:rPr>
          <w:lang w:val="ru-RU"/>
        </w:rPr>
        <w:t>.</w:t>
      </w:r>
    </w:p>
  </w:footnote>
  <w:footnote w:id="62">
    <w:p w:rsidR="000173B7" w:rsidRPr="00603DB9" w:rsidRDefault="000173B7" w:rsidP="009D152F">
      <w:pPr>
        <w:pStyle w:val="FootnoteText"/>
        <w:rPr>
          <w:lang w:val="ru-RU"/>
        </w:rPr>
      </w:pPr>
      <w:r w:rsidRPr="00C6601A">
        <w:rPr>
          <w:rStyle w:val="FootnoteReference"/>
          <w:lang w:val="ru-RU"/>
        </w:rPr>
        <w:t>53</w:t>
      </w:r>
      <w:r w:rsidRPr="00603DB9">
        <w:rPr>
          <w:lang w:val="ru-RU"/>
        </w:rPr>
        <w:t xml:space="preserve"> </w:t>
      </w:r>
      <w:r>
        <w:rPr>
          <w:lang w:val="ru-RU"/>
        </w:rPr>
        <w:tab/>
        <w:t>Для продолжения этой инициативы ожидается решение ООН.</w:t>
      </w:r>
    </w:p>
  </w:footnote>
  <w:footnote w:id="63">
    <w:p w:rsidR="000173B7" w:rsidRPr="004672F3" w:rsidRDefault="000173B7" w:rsidP="00CE54D4">
      <w:pPr>
        <w:pStyle w:val="FootnoteText"/>
        <w:rPr>
          <w:lang w:val="ru-RU"/>
        </w:rPr>
      </w:pPr>
      <w:r w:rsidRPr="004672F3">
        <w:rPr>
          <w:rStyle w:val="FootnoteReference"/>
          <w:lang w:val="ru-RU"/>
        </w:rPr>
        <w:t>1</w:t>
      </w:r>
      <w:r w:rsidRPr="004672F3">
        <w:rPr>
          <w:lang w:val="ru-RU"/>
        </w:rPr>
        <w:tab/>
        <w:t>Включая, в том числе, Корпорацию Интернет по присваиванию наименований и номеров (</w:t>
      </w:r>
      <w:r w:rsidRPr="00386925">
        <w:t>ICANN</w:t>
      </w:r>
      <w:r w:rsidRPr="004672F3">
        <w:rPr>
          <w:lang w:val="ru-RU"/>
        </w:rPr>
        <w:t>), региональные регистрационные центры интернета (</w:t>
      </w:r>
      <w:r w:rsidRPr="00386925">
        <w:t>RIR</w:t>
      </w:r>
      <w:r w:rsidRPr="004672F3">
        <w:rPr>
          <w:lang w:val="ru-RU"/>
        </w:rPr>
        <w:t>), Целевую группу по инженерным проблемам интернета (</w:t>
      </w:r>
      <w:r w:rsidRPr="00386925">
        <w:t>IETF</w:t>
      </w:r>
      <w:r w:rsidRPr="004672F3">
        <w:rPr>
          <w:lang w:val="ru-RU"/>
        </w:rPr>
        <w:t>), Общество интернета (</w:t>
      </w:r>
      <w:r w:rsidRPr="00386925">
        <w:t>ISOC</w:t>
      </w:r>
      <w:r w:rsidRPr="004672F3">
        <w:rPr>
          <w:lang w:val="ru-RU"/>
        </w:rPr>
        <w:t>) и Консорциум всемирной паутины (</w:t>
      </w:r>
      <w:r w:rsidRPr="00386925">
        <w:t>W</w:t>
      </w:r>
      <w:r w:rsidRPr="004672F3">
        <w:rPr>
          <w:lang w:val="ru-RU"/>
        </w:rPr>
        <w:t>3</w:t>
      </w:r>
      <w:r w:rsidRPr="00386925">
        <w:t>C</w:t>
      </w:r>
      <w:r w:rsidRPr="004672F3">
        <w:rPr>
          <w:lang w:val="ru-RU"/>
        </w:rPr>
        <w:t>) на основе взаимности.</w:t>
      </w:r>
    </w:p>
  </w:footnote>
  <w:footnote w:id="64">
    <w:p w:rsidR="000173B7" w:rsidRPr="001D1880" w:rsidRDefault="000173B7" w:rsidP="0052111D">
      <w:pPr>
        <w:pStyle w:val="FootnoteText"/>
        <w:rPr>
          <w:lang w:val="ru-RU"/>
        </w:rPr>
      </w:pPr>
      <w:r w:rsidRPr="001D1880">
        <w:rPr>
          <w:rStyle w:val="FootnoteReference"/>
          <w:lang w:val="ru-RU"/>
        </w:rPr>
        <w:t>1</w:t>
      </w:r>
      <w:r w:rsidRPr="001D1880">
        <w:rPr>
          <w:lang w:val="ru-RU"/>
        </w:rPr>
        <w:t xml:space="preserve"> </w:t>
      </w:r>
      <w:r w:rsidRPr="001D1880">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5">
    <w:p w:rsidR="000173B7" w:rsidRPr="00F54253" w:rsidRDefault="000173B7" w:rsidP="0052111D">
      <w:pPr>
        <w:pStyle w:val="FootnoteText"/>
        <w:rPr>
          <w:ins w:id="2824" w:author="Author"/>
          <w:lang w:val="en-US"/>
        </w:rPr>
      </w:pPr>
      <w:ins w:id="2825" w:author="Author">
        <w:r w:rsidRPr="00F54253">
          <w:rPr>
            <w:rStyle w:val="FootnoteReference"/>
            <w:lang w:val="ru-RU"/>
            <w:rPrChange w:id="2826" w:author="Author">
              <w:rPr>
                <w:rStyle w:val="FootnoteReference"/>
              </w:rPr>
            </w:rPrChange>
          </w:rPr>
          <w:t>2</w:t>
        </w:r>
        <w:r w:rsidRPr="00F54253">
          <w:rPr>
            <w:lang w:val="ru-RU"/>
            <w:rPrChange w:id="2827" w:author="Author">
              <w:rPr>
                <w:lang w:val="en-US"/>
              </w:rPr>
            </w:rPrChange>
          </w:rPr>
          <w:t xml:space="preserve"> </w:t>
        </w:r>
        <w:r w:rsidRPr="00F54253">
          <w:rPr>
            <w:lang w:val="ru-RU"/>
            <w:rPrChange w:id="2828" w:author="Author">
              <w:rPr/>
            </w:rPrChange>
          </w:rPr>
          <w:tab/>
        </w:r>
        <w:r w:rsidRPr="00F54253">
          <w:rPr>
            <w:color w:val="000000"/>
            <w:lang w:val="ru-RU"/>
            <w:rPrChange w:id="2829" w:author="Author">
              <w:rPr>
                <w:color w:val="000000"/>
              </w:rPr>
            </w:rPrChange>
          </w:rPr>
          <w:t>К ним относятся Справочники МСЭ-</w:t>
        </w:r>
        <w:r>
          <w:rPr>
            <w:color w:val="000000"/>
          </w:rPr>
          <w:t>R</w:t>
        </w:r>
        <w:r w:rsidRPr="00F54253">
          <w:rPr>
            <w:color w:val="000000"/>
            <w:lang w:val="ru-RU"/>
            <w:rPrChange w:id="2830" w:author="Author">
              <w:rPr>
                <w:color w:val="000000"/>
              </w:rPr>
            </w:rPrChange>
          </w:rPr>
          <w:t xml:space="preserve"> по управлению использованием спектра на национальном уровне, по компьютерным технологиям управления использованием радиочастотного спектра и по контролю за использованием спектра</w:t>
        </w:r>
        <w:r>
          <w:rPr>
            <w:lang w:val="ru-RU"/>
          </w:rPr>
          <w:t>.</w:t>
        </w:r>
      </w:ins>
    </w:p>
  </w:footnote>
  <w:footnote w:id="66">
    <w:p w:rsidR="000173B7" w:rsidRPr="001D1880" w:rsidDel="0005333B" w:rsidRDefault="000173B7" w:rsidP="0052111D">
      <w:pPr>
        <w:pStyle w:val="FootnoteText"/>
        <w:rPr>
          <w:del w:id="2842" w:author="Author"/>
          <w:lang w:val="ru-RU"/>
        </w:rPr>
      </w:pPr>
      <w:del w:id="2843" w:author="Author">
        <w:r w:rsidRPr="001D1880" w:rsidDel="0005333B">
          <w:rPr>
            <w:rStyle w:val="FootnoteReference"/>
            <w:lang w:val="ru-RU"/>
          </w:rPr>
          <w:delText>2</w:delText>
        </w:r>
        <w:r w:rsidRPr="001D1880" w:rsidDel="0005333B">
          <w:rPr>
            <w:lang w:val="ru-RU"/>
          </w:rPr>
          <w:delText xml:space="preserve"> </w:delText>
        </w:r>
        <w:r w:rsidRPr="001D1880" w:rsidDel="0005333B">
          <w:rPr>
            <w:lang w:val="ru-RU"/>
          </w:rPr>
          <w:tab/>
          <w:delText>Термин "рыночная цена" определяется как цена, которая устанавливается Отделом продаж и маркетинга для максимального увеличения доходов и уровень которой не является столь высоким, чтобы отрицательно сказываться на объеме продаж</w:delText>
        </w:r>
        <w:r w:rsidRPr="00036D76" w:rsidDel="0005333B">
          <w:rPr>
            <w:lang w:val="ru-RU"/>
            <w:rPrChange w:id="2844" w:author="Author">
              <w:rPr>
                <w:position w:val="6"/>
                <w:sz w:val="16"/>
                <w:vertAlign w:val="superscript"/>
              </w:rPr>
            </w:rPrChange>
          </w:rPr>
          <w:delText>.</w:delText>
        </w:r>
      </w:del>
    </w:p>
  </w:footnote>
  <w:footnote w:id="67">
    <w:p w:rsidR="000173B7" w:rsidRPr="00AC613E" w:rsidRDefault="000173B7">
      <w:pPr>
        <w:pStyle w:val="FootnoteText"/>
        <w:rPr>
          <w:lang w:val="ru-RU"/>
          <w:rPrChange w:id="2846" w:author="Author">
            <w:rPr/>
          </w:rPrChange>
        </w:rPr>
      </w:pPr>
      <w:ins w:id="2847" w:author="Author">
        <w:r w:rsidRPr="00AC613E">
          <w:rPr>
            <w:rStyle w:val="FootnoteReference"/>
            <w:lang w:val="ru-RU"/>
            <w:rPrChange w:id="2848" w:author="Author">
              <w:rPr>
                <w:rStyle w:val="FootnoteReference"/>
              </w:rPr>
            </w:rPrChange>
          </w:rPr>
          <w:t>3</w:t>
        </w:r>
        <w:r w:rsidRPr="00AC613E">
          <w:rPr>
            <w:lang w:val="ru-RU"/>
            <w:rPrChange w:id="2849" w:author="Author">
              <w:rPr/>
            </w:rPrChange>
          </w:rPr>
          <w:t xml:space="preserve"> </w:t>
        </w:r>
        <w:r>
          <w:rPr>
            <w:lang w:val="ru-RU"/>
          </w:rPr>
          <w:tab/>
        </w:r>
        <w:r w:rsidRPr="001D1880">
          <w:rPr>
            <w:lang w:val="ru-RU"/>
          </w:rPr>
          <w:t>Термин "рыночная цена" определяется как цена, которая устанавливается Отделом продаж и маркетинга для максимального увеличения доходов и уровень которой не является столь высоким, чтобы отрицательно сказываться на объеме продаж</w:t>
        </w:r>
        <w:r w:rsidRPr="00813DF2">
          <w:rPr>
            <w:lang w:val="ru-RU"/>
          </w:rPr>
          <w:t>.</w:t>
        </w:r>
      </w:ins>
    </w:p>
  </w:footnote>
  <w:footnote w:id="68">
    <w:p w:rsidR="000173B7" w:rsidRPr="0060415F" w:rsidRDefault="000173B7" w:rsidP="009C353A">
      <w:pPr>
        <w:pStyle w:val="FootnoteText"/>
        <w:rPr>
          <w:lang w:val="ru-RU"/>
        </w:rPr>
      </w:pPr>
      <w:r>
        <w:rPr>
          <w:rStyle w:val="FootnoteReference"/>
        </w:rPr>
        <w:t>1</w:t>
      </w:r>
      <w:r>
        <w:t xml:space="preserve"> </w:t>
      </w:r>
      <w:r w:rsidRPr="00EC1AEF">
        <w:rPr>
          <w:lang w:val="en-US"/>
        </w:rPr>
        <w:tab/>
      </w:r>
      <w:hyperlink r:id="rId2" w:history="1">
        <w:r w:rsidRPr="00BC426F">
          <w:rPr>
            <w:rStyle w:val="Hyperlink"/>
          </w:rPr>
          <w:t>http://www.bbc.com/news/technology-27935972</w:t>
        </w:r>
      </w:hyperlink>
      <w:r w:rsidRPr="0060415F">
        <w:t>.</w:t>
      </w:r>
    </w:p>
  </w:footnote>
  <w:footnote w:id="69">
    <w:p w:rsidR="000173B7" w:rsidRDefault="000173B7" w:rsidP="00F25B01">
      <w:pPr>
        <w:pStyle w:val="FootnoteText"/>
        <w:rPr>
          <w:vertAlign w:val="subscript"/>
          <w:lang w:val="ru-RU"/>
        </w:rPr>
      </w:pPr>
      <w:r>
        <w:rPr>
          <w:rStyle w:val="FootnoteReference"/>
          <w:lang w:val="ru-RU"/>
        </w:rPr>
        <w:t>1</w:t>
      </w:r>
      <w:r>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0">
    <w:p w:rsidR="000173B7" w:rsidRPr="00817490" w:rsidDel="00C17C5D" w:rsidRDefault="000173B7" w:rsidP="00AA622B">
      <w:pPr>
        <w:pStyle w:val="FootnoteText"/>
        <w:rPr>
          <w:del w:id="4315" w:author="Author"/>
          <w:lang w:val="pt-BR"/>
        </w:rPr>
      </w:pPr>
      <w:del w:id="4316" w:author="Author">
        <w:r w:rsidRPr="00200668" w:rsidDel="00C17C5D">
          <w:rPr>
            <w:rStyle w:val="FootnoteReference"/>
            <w:lang w:val="ru-RU"/>
          </w:rPr>
          <w:delText>1</w:delText>
        </w:r>
        <w:r w:rsidRPr="00200668" w:rsidDel="00C17C5D">
          <w:rPr>
            <w:lang w:val="ru-RU"/>
          </w:rPr>
          <w:delText xml:space="preserve"> </w:delText>
        </w:r>
        <w:r w:rsidRPr="00200668" w:rsidDel="00C17C5D">
          <w:rPr>
            <w:lang w:val="ru-RU"/>
          </w:rPr>
          <w:tab/>
          <w:delText xml:space="preserve">Документ </w:delText>
        </w:r>
        <w:r w:rsidRPr="00342EDA" w:rsidDel="00C17C5D">
          <w:delText>C</w:delText>
        </w:r>
        <w:r w:rsidRPr="00200668" w:rsidDel="00C17C5D">
          <w:rPr>
            <w:lang w:val="ru-RU"/>
          </w:rPr>
          <w:delText>09/90, п. 12.</w:delText>
        </w:r>
      </w:del>
    </w:p>
  </w:footnote>
  <w:footnote w:id="71">
    <w:p w:rsidR="000173B7" w:rsidRPr="004672F3" w:rsidDel="00173FE3" w:rsidRDefault="000173B7" w:rsidP="000173B7">
      <w:pPr>
        <w:pStyle w:val="FootnoteText"/>
        <w:rPr>
          <w:del w:id="4902" w:author="Author"/>
          <w:lang w:val="ru-RU"/>
        </w:rPr>
      </w:pPr>
      <w:del w:id="4903" w:author="Author">
        <w:r w:rsidRPr="004672F3" w:rsidDel="00173FE3">
          <w:rPr>
            <w:rStyle w:val="FootnoteReference"/>
            <w:lang w:val="ru-RU"/>
          </w:rPr>
          <w:delText>1</w:delText>
        </w:r>
        <w:r w:rsidRPr="004672F3" w:rsidDel="00173FE3">
          <w:rPr>
            <w:lang w:val="ru-RU"/>
          </w:rPr>
          <w:tab/>
          <w:delText>Единый индекс возможностей в области ИКТ следует далее разрабатывать, принимая во внимание потребности членов.</w:delText>
        </w:r>
      </w:del>
    </w:p>
  </w:footnote>
  <w:footnote w:id="72">
    <w:p w:rsidR="000173B7" w:rsidRPr="004672F3" w:rsidDel="00173FE3" w:rsidRDefault="000173B7" w:rsidP="000173B7">
      <w:pPr>
        <w:pStyle w:val="FootnoteText"/>
        <w:rPr>
          <w:del w:id="4904" w:author="Author"/>
          <w:lang w:val="ru-RU"/>
        </w:rPr>
      </w:pPr>
      <w:del w:id="4905" w:author="Author">
        <w:r w:rsidRPr="004672F3" w:rsidDel="00173FE3">
          <w:rPr>
            <w:rStyle w:val="FootnoteReference"/>
            <w:lang w:val="ru-RU"/>
          </w:rPr>
          <w:delText>2</w:delText>
        </w:r>
        <w:r w:rsidRPr="004672F3" w:rsidDel="00173FE3">
          <w:rPr>
            <w:lang w:val="ru-RU"/>
          </w:rPr>
          <w:tab/>
          <w:delText>Возможность установления соединений в сообществах в данном контексте означает возможность доступа к</w:delText>
        </w:r>
        <w:r w:rsidRPr="00E83960" w:rsidDel="00173FE3">
          <w:delText> </w:delText>
        </w:r>
        <w:r w:rsidRPr="004672F3" w:rsidDel="00173FE3">
          <w:rPr>
            <w:lang w:val="ru-RU"/>
          </w:rPr>
          <w:delText>услугам электросвязи с оконечного устройства, предоставленного в распоряжение сообщества в целях содействия их использованию.</w:delText>
        </w:r>
      </w:del>
    </w:p>
  </w:footnote>
  <w:footnote w:id="73">
    <w:p w:rsidR="000173B7" w:rsidRDefault="000173B7" w:rsidP="000173B7">
      <w:pPr>
        <w:pStyle w:val="FootnoteText"/>
        <w:ind w:left="284" w:hanging="284"/>
        <w:rPr>
          <w:rFonts w:asciiTheme="minorHAnsi" w:hAnsiTheme="minorHAnsi"/>
          <w:sz w:val="18"/>
          <w:lang w:val="ru-RU"/>
        </w:rPr>
      </w:pPr>
      <w:r>
        <w:rPr>
          <w:rStyle w:val="FootnoteReference"/>
          <w:lang w:val="ru-RU"/>
        </w:rPr>
        <w:t>1</w:t>
      </w:r>
      <w:r>
        <w:rPr>
          <w:lang w:val="ru-RU"/>
        </w:rPr>
        <w:t xml:space="preserve"> </w:t>
      </w:r>
      <w:r>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434A7C" w:rsidRDefault="000173B7" w:rsidP="009D152F">
    <w:pPr>
      <w:pStyle w:val="Header"/>
      <w:rPr>
        <w:lang w:val="en-US"/>
      </w:rPr>
    </w:pPr>
    <w:r>
      <w:fldChar w:fldCharType="begin"/>
    </w:r>
    <w:r>
      <w:instrText xml:space="preserve"> PAGE </w:instrText>
    </w:r>
    <w:r>
      <w:fldChar w:fldCharType="separate"/>
    </w:r>
    <w:r w:rsidR="00245F97">
      <w:rPr>
        <w:noProof/>
      </w:rPr>
      <w:t>2</w:t>
    </w:r>
    <w:r>
      <w:fldChar w:fldCharType="end"/>
    </w:r>
  </w:p>
  <w:p w:rsidR="000173B7" w:rsidRDefault="000173B7" w:rsidP="009D152F">
    <w:pPr>
      <w:pStyle w:val="Header"/>
    </w:pPr>
    <w:r>
      <w:t>PP14/</w:t>
    </w:r>
    <w:r>
      <w:rPr>
        <w:lang w:val="ru-RU"/>
      </w:rPr>
      <w:t>34</w:t>
    </w:r>
    <w:r>
      <w:t>(Rev.1)(Add.</w:t>
    </w:r>
    <w:r>
      <w:rPr>
        <w:lang w:val="ru-RU"/>
      </w:rPr>
      <w:t>1</w:t>
    </w:r>
    <w:r>
      <w:t>)-</w:t>
    </w:r>
    <w:r w:rsidRPr="00010B43">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434A7C" w:rsidRDefault="000173B7" w:rsidP="009D152F">
    <w:pPr>
      <w:pStyle w:val="Header"/>
      <w:rPr>
        <w:lang w:val="en-US"/>
      </w:rPr>
    </w:pPr>
    <w:r>
      <w:fldChar w:fldCharType="begin"/>
    </w:r>
    <w:r>
      <w:instrText xml:space="preserve"> PAGE </w:instrText>
    </w:r>
    <w:r>
      <w:fldChar w:fldCharType="separate"/>
    </w:r>
    <w:r w:rsidR="00245F97">
      <w:rPr>
        <w:noProof/>
      </w:rPr>
      <w:t>118</w:t>
    </w:r>
    <w:r>
      <w:fldChar w:fldCharType="end"/>
    </w:r>
  </w:p>
  <w:p w:rsidR="000173B7" w:rsidRPr="00173572" w:rsidRDefault="000173B7" w:rsidP="009D152F">
    <w:pPr>
      <w:pStyle w:val="Header"/>
    </w:pPr>
    <w:r>
      <w:t>PP14/</w:t>
    </w:r>
    <w:r>
      <w:rPr>
        <w:lang w:val="ru-RU"/>
      </w:rPr>
      <w:t>34</w:t>
    </w:r>
    <w:r>
      <w:t>(Rev.1)(Add.</w:t>
    </w:r>
    <w:r>
      <w:rPr>
        <w:lang w:val="ru-RU"/>
      </w:rPr>
      <w:t>1</w:t>
    </w:r>
    <w:r>
      <w:t>)-</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434A7C" w:rsidRDefault="000173B7" w:rsidP="009D152F">
    <w:pPr>
      <w:pStyle w:val="Header"/>
      <w:rPr>
        <w:lang w:val="en-US"/>
      </w:rPr>
    </w:pPr>
    <w:r>
      <w:fldChar w:fldCharType="begin"/>
    </w:r>
    <w:r>
      <w:instrText xml:space="preserve"> PAGE </w:instrText>
    </w:r>
    <w:r>
      <w:fldChar w:fldCharType="separate"/>
    </w:r>
    <w:r w:rsidR="00245F97">
      <w:rPr>
        <w:noProof/>
      </w:rPr>
      <w:t>119</w:t>
    </w:r>
    <w:r>
      <w:fldChar w:fldCharType="end"/>
    </w:r>
  </w:p>
  <w:p w:rsidR="000173B7" w:rsidRPr="00173572" w:rsidRDefault="000173B7" w:rsidP="009D152F">
    <w:pPr>
      <w:pStyle w:val="Header"/>
    </w:pPr>
    <w:r>
      <w:t>PP14/</w:t>
    </w:r>
    <w:r>
      <w:rPr>
        <w:lang w:val="ru-RU"/>
      </w:rPr>
      <w:t>34</w:t>
    </w:r>
    <w:r>
      <w:t>(Rev.1)(Add.</w:t>
    </w:r>
    <w:r>
      <w:rPr>
        <w:lang w:val="ru-RU"/>
      </w:rPr>
      <w:t>1</w:t>
    </w:r>
    <w:r>
      <w:t>)-</w:t>
    </w:r>
    <w:r w:rsidRPr="00010B43">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434A7C" w:rsidRDefault="000173B7" w:rsidP="009D152F">
    <w:pPr>
      <w:pStyle w:val="Header"/>
      <w:rPr>
        <w:lang w:val="en-US"/>
      </w:rPr>
    </w:pPr>
    <w:r>
      <w:fldChar w:fldCharType="begin"/>
    </w:r>
    <w:r>
      <w:instrText xml:space="preserve"> PAGE </w:instrText>
    </w:r>
    <w:r>
      <w:fldChar w:fldCharType="separate"/>
    </w:r>
    <w:r w:rsidR="00245F97">
      <w:rPr>
        <w:noProof/>
      </w:rPr>
      <w:t>121</w:t>
    </w:r>
    <w:r>
      <w:fldChar w:fldCharType="end"/>
    </w:r>
  </w:p>
  <w:p w:rsidR="000173B7" w:rsidRPr="009D152F" w:rsidRDefault="000173B7" w:rsidP="009D152F">
    <w:pPr>
      <w:pStyle w:val="Header"/>
    </w:pPr>
    <w:r>
      <w:t>PP14/</w:t>
    </w:r>
    <w:r>
      <w:rPr>
        <w:lang w:val="ru-RU"/>
      </w:rPr>
      <w:t>34</w:t>
    </w:r>
    <w:r>
      <w:t>(Rev.1)(Add.</w:t>
    </w:r>
    <w:r>
      <w:rPr>
        <w:lang w:val="ru-RU"/>
      </w:rPr>
      <w:t>1</w:t>
    </w:r>
    <w:r>
      <w:t>)-</w:t>
    </w:r>
    <w:r w:rsidRPr="00010B43">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B7" w:rsidRPr="00434A7C" w:rsidRDefault="000173B7" w:rsidP="00131286">
    <w:pPr>
      <w:pStyle w:val="Header"/>
      <w:rPr>
        <w:lang w:val="en-US"/>
      </w:rPr>
    </w:pPr>
    <w:r>
      <w:fldChar w:fldCharType="begin"/>
    </w:r>
    <w:r>
      <w:instrText xml:space="preserve"> PAGE </w:instrText>
    </w:r>
    <w:r>
      <w:fldChar w:fldCharType="separate"/>
    </w:r>
    <w:r w:rsidR="001B6599">
      <w:rPr>
        <w:noProof/>
      </w:rPr>
      <w:t>224</w:t>
    </w:r>
    <w:r>
      <w:fldChar w:fldCharType="end"/>
    </w:r>
  </w:p>
  <w:p w:rsidR="000173B7" w:rsidRDefault="000173B7" w:rsidP="005959DA">
    <w:pPr>
      <w:pStyle w:val="Header"/>
    </w:pPr>
    <w:r>
      <w:t>PP14/34(Rev.1)(Add.1)-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454"/>
    <w:multiLevelType w:val="hybridMultilevel"/>
    <w:tmpl w:val="A29850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83C12B5"/>
    <w:multiLevelType w:val="hybridMultilevel"/>
    <w:tmpl w:val="CDE42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31BA1"/>
    <w:multiLevelType w:val="hybridMultilevel"/>
    <w:tmpl w:val="27B80C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DA7804"/>
    <w:multiLevelType w:val="hybridMultilevel"/>
    <w:tmpl w:val="E0AE13F2"/>
    <w:lvl w:ilvl="0" w:tplc="0C0A0001">
      <w:start w:val="1"/>
      <w:numFmt w:val="bullet"/>
      <w:lvlText w:val=""/>
      <w:lvlJc w:val="left"/>
      <w:pPr>
        <w:tabs>
          <w:tab w:val="num" w:pos="5322"/>
        </w:tabs>
        <w:ind w:left="5322" w:hanging="360"/>
      </w:pPr>
      <w:rPr>
        <w:rFonts w:ascii="Symbol" w:hAnsi="Symbol" w:hint="default"/>
      </w:rPr>
    </w:lvl>
    <w:lvl w:ilvl="1" w:tplc="0C0A0003" w:tentative="1">
      <w:start w:val="1"/>
      <w:numFmt w:val="bullet"/>
      <w:lvlText w:val="o"/>
      <w:lvlJc w:val="left"/>
      <w:pPr>
        <w:tabs>
          <w:tab w:val="num" w:pos="6042"/>
        </w:tabs>
        <w:ind w:left="6042" w:hanging="360"/>
      </w:pPr>
      <w:rPr>
        <w:rFonts w:ascii="Courier New" w:hAnsi="Courier New" w:cs="Courier New" w:hint="default"/>
      </w:rPr>
    </w:lvl>
    <w:lvl w:ilvl="2" w:tplc="0C0A0005" w:tentative="1">
      <w:start w:val="1"/>
      <w:numFmt w:val="bullet"/>
      <w:lvlText w:val=""/>
      <w:lvlJc w:val="left"/>
      <w:pPr>
        <w:tabs>
          <w:tab w:val="num" w:pos="6762"/>
        </w:tabs>
        <w:ind w:left="6762" w:hanging="360"/>
      </w:pPr>
      <w:rPr>
        <w:rFonts w:ascii="Wingdings" w:hAnsi="Wingdings" w:hint="default"/>
      </w:rPr>
    </w:lvl>
    <w:lvl w:ilvl="3" w:tplc="0C0A0001" w:tentative="1">
      <w:start w:val="1"/>
      <w:numFmt w:val="bullet"/>
      <w:lvlText w:val=""/>
      <w:lvlJc w:val="left"/>
      <w:pPr>
        <w:tabs>
          <w:tab w:val="num" w:pos="7482"/>
        </w:tabs>
        <w:ind w:left="7482" w:hanging="360"/>
      </w:pPr>
      <w:rPr>
        <w:rFonts w:ascii="Symbol" w:hAnsi="Symbol" w:hint="default"/>
      </w:rPr>
    </w:lvl>
    <w:lvl w:ilvl="4" w:tplc="0C0A0003" w:tentative="1">
      <w:start w:val="1"/>
      <w:numFmt w:val="bullet"/>
      <w:lvlText w:val="o"/>
      <w:lvlJc w:val="left"/>
      <w:pPr>
        <w:tabs>
          <w:tab w:val="num" w:pos="8202"/>
        </w:tabs>
        <w:ind w:left="8202" w:hanging="360"/>
      </w:pPr>
      <w:rPr>
        <w:rFonts w:ascii="Courier New" w:hAnsi="Courier New" w:cs="Courier New" w:hint="default"/>
      </w:rPr>
    </w:lvl>
    <w:lvl w:ilvl="5" w:tplc="0C0A0005" w:tentative="1">
      <w:start w:val="1"/>
      <w:numFmt w:val="bullet"/>
      <w:lvlText w:val=""/>
      <w:lvlJc w:val="left"/>
      <w:pPr>
        <w:tabs>
          <w:tab w:val="num" w:pos="8922"/>
        </w:tabs>
        <w:ind w:left="8922" w:hanging="360"/>
      </w:pPr>
      <w:rPr>
        <w:rFonts w:ascii="Wingdings" w:hAnsi="Wingdings" w:hint="default"/>
      </w:rPr>
    </w:lvl>
    <w:lvl w:ilvl="6" w:tplc="0C0A0001" w:tentative="1">
      <w:start w:val="1"/>
      <w:numFmt w:val="bullet"/>
      <w:lvlText w:val=""/>
      <w:lvlJc w:val="left"/>
      <w:pPr>
        <w:tabs>
          <w:tab w:val="num" w:pos="9642"/>
        </w:tabs>
        <w:ind w:left="9642" w:hanging="360"/>
      </w:pPr>
      <w:rPr>
        <w:rFonts w:ascii="Symbol" w:hAnsi="Symbol" w:hint="default"/>
      </w:rPr>
    </w:lvl>
    <w:lvl w:ilvl="7" w:tplc="0C0A0003" w:tentative="1">
      <w:start w:val="1"/>
      <w:numFmt w:val="bullet"/>
      <w:lvlText w:val="o"/>
      <w:lvlJc w:val="left"/>
      <w:pPr>
        <w:tabs>
          <w:tab w:val="num" w:pos="10362"/>
        </w:tabs>
        <w:ind w:left="10362" w:hanging="360"/>
      </w:pPr>
      <w:rPr>
        <w:rFonts w:ascii="Courier New" w:hAnsi="Courier New" w:cs="Courier New" w:hint="default"/>
      </w:rPr>
    </w:lvl>
    <w:lvl w:ilvl="8" w:tplc="0C0A0005" w:tentative="1">
      <w:start w:val="1"/>
      <w:numFmt w:val="bullet"/>
      <w:lvlText w:val=""/>
      <w:lvlJc w:val="left"/>
      <w:pPr>
        <w:tabs>
          <w:tab w:val="num" w:pos="11082"/>
        </w:tabs>
        <w:ind w:left="11082" w:hanging="360"/>
      </w:pPr>
      <w:rPr>
        <w:rFonts w:ascii="Wingdings" w:hAnsi="Wingdings" w:hint="default"/>
      </w:rPr>
    </w:lvl>
  </w:abstractNum>
  <w:abstractNum w:abstractNumId="4">
    <w:nsid w:val="1AE4454E"/>
    <w:multiLevelType w:val="hybridMultilevel"/>
    <w:tmpl w:val="D8F81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63478"/>
    <w:multiLevelType w:val="hybridMultilevel"/>
    <w:tmpl w:val="69763BF8"/>
    <w:lvl w:ilvl="0" w:tplc="D4D211C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8F625A6"/>
    <w:multiLevelType w:val="hybridMultilevel"/>
    <w:tmpl w:val="F2F2DBC8"/>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7">
    <w:nsid w:val="38FD712C"/>
    <w:multiLevelType w:val="hybridMultilevel"/>
    <w:tmpl w:val="6AF0FA5C"/>
    <w:lvl w:ilvl="0" w:tplc="AFD02A8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92C02"/>
    <w:multiLevelType w:val="hybridMultilevel"/>
    <w:tmpl w:val="79761B52"/>
    <w:lvl w:ilvl="0" w:tplc="8312AEA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13631"/>
    <w:multiLevelType w:val="hybridMultilevel"/>
    <w:tmpl w:val="78F4C5E6"/>
    <w:lvl w:ilvl="0" w:tplc="EFB2077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1922C8"/>
    <w:multiLevelType w:val="hybridMultilevel"/>
    <w:tmpl w:val="082E0D72"/>
    <w:lvl w:ilvl="0" w:tplc="500662B8">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47843"/>
    <w:multiLevelType w:val="hybridMultilevel"/>
    <w:tmpl w:val="3E7C65E2"/>
    <w:lvl w:ilvl="0" w:tplc="059CA6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C510F28"/>
    <w:multiLevelType w:val="hybridMultilevel"/>
    <w:tmpl w:val="0D7ED71A"/>
    <w:lvl w:ilvl="0" w:tplc="0C090019">
      <w:start w:val="1"/>
      <w:numFmt w:val="decimal"/>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55438A7"/>
    <w:multiLevelType w:val="hybridMultilevel"/>
    <w:tmpl w:val="6010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05F91"/>
    <w:multiLevelType w:val="hybridMultilevel"/>
    <w:tmpl w:val="7EC83216"/>
    <w:lvl w:ilvl="0" w:tplc="B686CD98">
      <w:numFmt w:val="bulle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5E3A0F87"/>
    <w:multiLevelType w:val="singleLevel"/>
    <w:tmpl w:val="CFD227FE"/>
    <w:lvl w:ilvl="0">
      <w:start w:val="2"/>
      <w:numFmt w:val="decimal"/>
      <w:lvlText w:val="%1."/>
      <w:lvlJc w:val="left"/>
      <w:pPr>
        <w:tabs>
          <w:tab w:val="num" w:pos="567"/>
        </w:tabs>
      </w:pPr>
      <w:rPr>
        <w:rFonts w:cs="Times New Roman"/>
      </w:rPr>
    </w:lvl>
  </w:abstractNum>
  <w:abstractNum w:abstractNumId="17">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0D77BF"/>
    <w:multiLevelType w:val="hybridMultilevel"/>
    <w:tmpl w:val="C1021692"/>
    <w:lvl w:ilvl="0" w:tplc="31248B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2277D6"/>
    <w:multiLevelType w:val="multilevel"/>
    <w:tmpl w:val="176C0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3"/>
  </w:num>
  <w:num w:numId="3">
    <w:abstractNumId w:val="17"/>
  </w:num>
  <w:num w:numId="4">
    <w:abstractNumId w:val="13"/>
  </w:num>
  <w:num w:numId="5">
    <w:abstractNumId w:val="12"/>
  </w:num>
  <w:num w:numId="6">
    <w:abstractNumId w:val="9"/>
  </w:num>
  <w:num w:numId="7">
    <w:abstractNumId w:val="16"/>
    <w:lvlOverride w:ilvl="0">
      <w:startOverride w:val="2"/>
    </w:lvlOverride>
  </w:num>
  <w:num w:numId="8">
    <w:abstractNumId w:val="15"/>
  </w:num>
  <w:num w:numId="9">
    <w:abstractNumId w:val="2"/>
  </w:num>
  <w:num w:numId="10">
    <w:abstractNumId w:val="18"/>
  </w:num>
  <w:num w:numId="11">
    <w:abstractNumId w:val="4"/>
  </w:num>
  <w:num w:numId="12">
    <w:abstractNumId w:val="19"/>
  </w:num>
  <w:num w:numId="13">
    <w:abstractNumId w:val="0"/>
  </w:num>
  <w:num w:numId="14">
    <w:abstractNumId w:val="10"/>
  </w:num>
  <w:num w:numId="15">
    <w:abstractNumId w:val="8"/>
  </w:num>
  <w:num w:numId="16">
    <w:abstractNumId w:val="11"/>
  </w:num>
  <w:num w:numId="17">
    <w:abstractNumId w:val="7"/>
  </w:num>
  <w:num w:numId="18">
    <w:abstractNumId w:val="6"/>
  </w:num>
  <w:num w:numId="19">
    <w:abstractNumId w:val="1"/>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Tsarapkina, Yulia">
    <w15:presenceInfo w15:providerId="AD" w15:userId="S-1-5-21-8740799-900759487-1415713722-35285"/>
  </w15:person>
  <w15:person w15:author="Grishina, Alexandra">
    <w15:presenceInfo w15:providerId="AD" w15:userId="S-1-5-21-8740799-900759487-1415713722-39650"/>
  </w15:person>
  <w15:person w15:author="Miliaeva, Olga">
    <w15:presenceInfo w15:providerId="AD" w15:userId="S-1-5-21-8740799-900759487-1415713722-16341"/>
  </w15:person>
  <w15:person w15:author="Khokhlova, Yustiniya">
    <w15:presenceInfo w15:providerId="AD" w15:userId="S-1-5-21-8740799-900759487-1415713722-48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A7"/>
    <w:rsid w:val="0000351D"/>
    <w:rsid w:val="00014808"/>
    <w:rsid w:val="00016EB5"/>
    <w:rsid w:val="000173B7"/>
    <w:rsid w:val="0002174D"/>
    <w:rsid w:val="0003029E"/>
    <w:rsid w:val="000626B1"/>
    <w:rsid w:val="00063CA3"/>
    <w:rsid w:val="00065F00"/>
    <w:rsid w:val="00071D10"/>
    <w:rsid w:val="000826AB"/>
    <w:rsid w:val="000968F5"/>
    <w:rsid w:val="000A68C5"/>
    <w:rsid w:val="000B062A"/>
    <w:rsid w:val="000B3566"/>
    <w:rsid w:val="000B751C"/>
    <w:rsid w:val="000C4701"/>
    <w:rsid w:val="000C5120"/>
    <w:rsid w:val="000E3AAE"/>
    <w:rsid w:val="000E4C7A"/>
    <w:rsid w:val="000E63E8"/>
    <w:rsid w:val="00100DF6"/>
    <w:rsid w:val="00103FC7"/>
    <w:rsid w:val="00117800"/>
    <w:rsid w:val="00120697"/>
    <w:rsid w:val="00131286"/>
    <w:rsid w:val="00140EF3"/>
    <w:rsid w:val="00142ED7"/>
    <w:rsid w:val="0014768F"/>
    <w:rsid w:val="001636BD"/>
    <w:rsid w:val="00170668"/>
    <w:rsid w:val="00170AC3"/>
    <w:rsid w:val="00171990"/>
    <w:rsid w:val="00171E2E"/>
    <w:rsid w:val="00181044"/>
    <w:rsid w:val="001A06A9"/>
    <w:rsid w:val="001A0EEB"/>
    <w:rsid w:val="001B2BFF"/>
    <w:rsid w:val="001B5341"/>
    <w:rsid w:val="001B6599"/>
    <w:rsid w:val="001B6F99"/>
    <w:rsid w:val="00200992"/>
    <w:rsid w:val="00202880"/>
    <w:rsid w:val="0020313F"/>
    <w:rsid w:val="00204833"/>
    <w:rsid w:val="00232D57"/>
    <w:rsid w:val="002356E7"/>
    <w:rsid w:val="00245F97"/>
    <w:rsid w:val="002578B4"/>
    <w:rsid w:val="00273A0B"/>
    <w:rsid w:val="00277F85"/>
    <w:rsid w:val="00281032"/>
    <w:rsid w:val="002819ED"/>
    <w:rsid w:val="002A0E47"/>
    <w:rsid w:val="002A409A"/>
    <w:rsid w:val="002A5402"/>
    <w:rsid w:val="002B033B"/>
    <w:rsid w:val="002C5477"/>
    <w:rsid w:val="002C78FF"/>
    <w:rsid w:val="002D0055"/>
    <w:rsid w:val="003429D1"/>
    <w:rsid w:val="00375BBA"/>
    <w:rsid w:val="00380897"/>
    <w:rsid w:val="00395CE4"/>
    <w:rsid w:val="003A2D4E"/>
    <w:rsid w:val="003C3BCD"/>
    <w:rsid w:val="003E7EAA"/>
    <w:rsid w:val="004014B0"/>
    <w:rsid w:val="00426AC1"/>
    <w:rsid w:val="004348DA"/>
    <w:rsid w:val="004356E1"/>
    <w:rsid w:val="00456C14"/>
    <w:rsid w:val="00464F9B"/>
    <w:rsid w:val="004676C0"/>
    <w:rsid w:val="00471ABB"/>
    <w:rsid w:val="004728D0"/>
    <w:rsid w:val="004B03E9"/>
    <w:rsid w:val="004B3A6C"/>
    <w:rsid w:val="004C029D"/>
    <w:rsid w:val="004C79E4"/>
    <w:rsid w:val="004D72A3"/>
    <w:rsid w:val="0051397F"/>
    <w:rsid w:val="0052010F"/>
    <w:rsid w:val="0052111D"/>
    <w:rsid w:val="005356FD"/>
    <w:rsid w:val="00554E24"/>
    <w:rsid w:val="00563711"/>
    <w:rsid w:val="005653D6"/>
    <w:rsid w:val="00567130"/>
    <w:rsid w:val="00584918"/>
    <w:rsid w:val="00584D67"/>
    <w:rsid w:val="005959DA"/>
    <w:rsid w:val="005C3DE4"/>
    <w:rsid w:val="005C67E8"/>
    <w:rsid w:val="005D0C15"/>
    <w:rsid w:val="005F2E8D"/>
    <w:rsid w:val="005F526C"/>
    <w:rsid w:val="00600272"/>
    <w:rsid w:val="0061434A"/>
    <w:rsid w:val="00617BE4"/>
    <w:rsid w:val="00627714"/>
    <w:rsid w:val="006331BF"/>
    <w:rsid w:val="006418E6"/>
    <w:rsid w:val="00642BC6"/>
    <w:rsid w:val="00670329"/>
    <w:rsid w:val="0067722F"/>
    <w:rsid w:val="00692044"/>
    <w:rsid w:val="006B7F84"/>
    <w:rsid w:val="006C1A71"/>
    <w:rsid w:val="006D0798"/>
    <w:rsid w:val="006E57C8"/>
    <w:rsid w:val="006F09D2"/>
    <w:rsid w:val="006F21D4"/>
    <w:rsid w:val="00710760"/>
    <w:rsid w:val="007166B1"/>
    <w:rsid w:val="00721126"/>
    <w:rsid w:val="00722395"/>
    <w:rsid w:val="007231A7"/>
    <w:rsid w:val="0073319E"/>
    <w:rsid w:val="007340B5"/>
    <w:rsid w:val="00750829"/>
    <w:rsid w:val="00760830"/>
    <w:rsid w:val="0079159C"/>
    <w:rsid w:val="007936A2"/>
    <w:rsid w:val="007C50AF"/>
    <w:rsid w:val="007C7CF4"/>
    <w:rsid w:val="007D45C6"/>
    <w:rsid w:val="007E4D0F"/>
    <w:rsid w:val="00802F7E"/>
    <w:rsid w:val="008034F1"/>
    <w:rsid w:val="008102A6"/>
    <w:rsid w:val="00825FB6"/>
    <w:rsid w:val="00826A7C"/>
    <w:rsid w:val="00850AEF"/>
    <w:rsid w:val="00870059"/>
    <w:rsid w:val="008A2FB3"/>
    <w:rsid w:val="008C1C26"/>
    <w:rsid w:val="008D3134"/>
    <w:rsid w:val="008D3BE2"/>
    <w:rsid w:val="009125CE"/>
    <w:rsid w:val="009128F6"/>
    <w:rsid w:val="0093377B"/>
    <w:rsid w:val="00934241"/>
    <w:rsid w:val="009364E8"/>
    <w:rsid w:val="009408CF"/>
    <w:rsid w:val="00950E0F"/>
    <w:rsid w:val="00954F7E"/>
    <w:rsid w:val="00957E8E"/>
    <w:rsid w:val="00962CCF"/>
    <w:rsid w:val="0097690C"/>
    <w:rsid w:val="00993485"/>
    <w:rsid w:val="00996435"/>
    <w:rsid w:val="009A47A2"/>
    <w:rsid w:val="009A6D9A"/>
    <w:rsid w:val="009C353A"/>
    <w:rsid w:val="009D152F"/>
    <w:rsid w:val="009D7780"/>
    <w:rsid w:val="009E189F"/>
    <w:rsid w:val="009E4F4B"/>
    <w:rsid w:val="00A00756"/>
    <w:rsid w:val="00A3200E"/>
    <w:rsid w:val="00A54F56"/>
    <w:rsid w:val="00A65310"/>
    <w:rsid w:val="00AA622B"/>
    <w:rsid w:val="00AB6ACF"/>
    <w:rsid w:val="00AC20C0"/>
    <w:rsid w:val="00AD6841"/>
    <w:rsid w:val="00B11BD4"/>
    <w:rsid w:val="00B14377"/>
    <w:rsid w:val="00B1733E"/>
    <w:rsid w:val="00B30F13"/>
    <w:rsid w:val="00B45785"/>
    <w:rsid w:val="00B62568"/>
    <w:rsid w:val="00BA154E"/>
    <w:rsid w:val="00BA3A83"/>
    <w:rsid w:val="00BB129F"/>
    <w:rsid w:val="00BC5462"/>
    <w:rsid w:val="00BF720B"/>
    <w:rsid w:val="00C006C6"/>
    <w:rsid w:val="00C04511"/>
    <w:rsid w:val="00C16846"/>
    <w:rsid w:val="00C31783"/>
    <w:rsid w:val="00C32CEE"/>
    <w:rsid w:val="00C40979"/>
    <w:rsid w:val="00C42B3A"/>
    <w:rsid w:val="00C46ECA"/>
    <w:rsid w:val="00C5013B"/>
    <w:rsid w:val="00C62242"/>
    <w:rsid w:val="00C6326D"/>
    <w:rsid w:val="00C665B6"/>
    <w:rsid w:val="00C81001"/>
    <w:rsid w:val="00CA38C9"/>
    <w:rsid w:val="00CC2CD3"/>
    <w:rsid w:val="00CC6362"/>
    <w:rsid w:val="00CD163A"/>
    <w:rsid w:val="00CE40BB"/>
    <w:rsid w:val="00CE54D4"/>
    <w:rsid w:val="00D25909"/>
    <w:rsid w:val="00D31277"/>
    <w:rsid w:val="00D37275"/>
    <w:rsid w:val="00D37469"/>
    <w:rsid w:val="00D50E12"/>
    <w:rsid w:val="00D55DD9"/>
    <w:rsid w:val="00D57BFB"/>
    <w:rsid w:val="00D65EE3"/>
    <w:rsid w:val="00D955EF"/>
    <w:rsid w:val="00DC7337"/>
    <w:rsid w:val="00DD26B1"/>
    <w:rsid w:val="00DD6770"/>
    <w:rsid w:val="00DE24EF"/>
    <w:rsid w:val="00DE6787"/>
    <w:rsid w:val="00DE7E39"/>
    <w:rsid w:val="00DF23FC"/>
    <w:rsid w:val="00DF39CD"/>
    <w:rsid w:val="00DF449B"/>
    <w:rsid w:val="00DF4F81"/>
    <w:rsid w:val="00E11C37"/>
    <w:rsid w:val="00E17F8D"/>
    <w:rsid w:val="00E227E4"/>
    <w:rsid w:val="00E54E66"/>
    <w:rsid w:val="00E56E57"/>
    <w:rsid w:val="00E86DC6"/>
    <w:rsid w:val="00E91D24"/>
    <w:rsid w:val="00EC064C"/>
    <w:rsid w:val="00ED279F"/>
    <w:rsid w:val="00EF2642"/>
    <w:rsid w:val="00EF3681"/>
    <w:rsid w:val="00F0169E"/>
    <w:rsid w:val="00F02F08"/>
    <w:rsid w:val="00F06FDE"/>
    <w:rsid w:val="00F076D9"/>
    <w:rsid w:val="00F20BC2"/>
    <w:rsid w:val="00F21595"/>
    <w:rsid w:val="00F23317"/>
    <w:rsid w:val="00F25B01"/>
    <w:rsid w:val="00F2655F"/>
    <w:rsid w:val="00F27805"/>
    <w:rsid w:val="00F342E4"/>
    <w:rsid w:val="00F41D4B"/>
    <w:rsid w:val="00F44625"/>
    <w:rsid w:val="00F44B70"/>
    <w:rsid w:val="00F5669B"/>
    <w:rsid w:val="00F649D6"/>
    <w:rsid w:val="00F654DD"/>
    <w:rsid w:val="00F808CF"/>
    <w:rsid w:val="00F96AB4"/>
    <w:rsid w:val="00FD7B1D"/>
    <w:rsid w:val="00FE1CA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8D2BF58-4FC8-40EF-813B-FAFF207F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9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380897"/>
    <w:pPr>
      <w:keepNext/>
      <w:keepLines/>
      <w:spacing w:before="480"/>
      <w:ind w:left="567" w:hanging="567"/>
      <w:outlineLvl w:val="0"/>
    </w:pPr>
    <w:rPr>
      <w:b/>
      <w:sz w:val="26"/>
    </w:rPr>
  </w:style>
  <w:style w:type="paragraph" w:styleId="Heading2">
    <w:name w:val="heading 2"/>
    <w:basedOn w:val="Heading1"/>
    <w:next w:val="Normal"/>
    <w:link w:val="Heading2Char"/>
    <w:qFormat/>
    <w:rsid w:val="00380897"/>
    <w:pPr>
      <w:spacing w:before="320"/>
      <w:outlineLvl w:val="1"/>
    </w:pPr>
    <w:rPr>
      <w:sz w:val="22"/>
    </w:rPr>
  </w:style>
  <w:style w:type="paragraph" w:styleId="Heading3">
    <w:name w:val="heading 3"/>
    <w:basedOn w:val="Heading1"/>
    <w:next w:val="Normal"/>
    <w:link w:val="Heading3Char"/>
    <w:qFormat/>
    <w:rsid w:val="00380897"/>
    <w:pPr>
      <w:spacing w:before="200"/>
      <w:outlineLvl w:val="2"/>
    </w:pPr>
    <w:rPr>
      <w:sz w:val="22"/>
    </w:rPr>
  </w:style>
  <w:style w:type="paragraph" w:styleId="Heading4">
    <w:name w:val="heading 4"/>
    <w:basedOn w:val="Heading3"/>
    <w:next w:val="Normal"/>
    <w:link w:val="Heading4Char"/>
    <w:qFormat/>
    <w:rsid w:val="00380897"/>
    <w:pPr>
      <w:ind w:left="1134" w:hanging="1134"/>
      <w:outlineLvl w:val="3"/>
    </w:pPr>
  </w:style>
  <w:style w:type="paragraph" w:styleId="Heading5">
    <w:name w:val="heading 5"/>
    <w:basedOn w:val="Heading4"/>
    <w:next w:val="Normal"/>
    <w:link w:val="Heading5Char"/>
    <w:qFormat/>
    <w:rsid w:val="00380897"/>
    <w:pPr>
      <w:outlineLvl w:val="4"/>
    </w:pPr>
  </w:style>
  <w:style w:type="paragraph" w:styleId="Heading6">
    <w:name w:val="heading 6"/>
    <w:basedOn w:val="Heading4"/>
    <w:next w:val="Normal"/>
    <w:link w:val="Heading6Char"/>
    <w:qFormat/>
    <w:rsid w:val="00380897"/>
    <w:pPr>
      <w:outlineLvl w:val="5"/>
    </w:pPr>
  </w:style>
  <w:style w:type="paragraph" w:styleId="Heading7">
    <w:name w:val="heading 7"/>
    <w:basedOn w:val="Heading4"/>
    <w:next w:val="Normal"/>
    <w:link w:val="Heading7Char"/>
    <w:qFormat/>
    <w:rsid w:val="00380897"/>
    <w:pPr>
      <w:ind w:left="1701" w:hanging="1701"/>
      <w:outlineLvl w:val="6"/>
    </w:pPr>
  </w:style>
  <w:style w:type="paragraph" w:styleId="Heading8">
    <w:name w:val="heading 8"/>
    <w:basedOn w:val="Heading4"/>
    <w:next w:val="Normal"/>
    <w:link w:val="Heading8Char"/>
    <w:qFormat/>
    <w:rsid w:val="00380897"/>
    <w:pPr>
      <w:ind w:left="1701" w:hanging="1701"/>
      <w:outlineLvl w:val="7"/>
    </w:pPr>
  </w:style>
  <w:style w:type="paragraph" w:styleId="Heading9">
    <w:name w:val="heading 9"/>
    <w:basedOn w:val="Heading4"/>
    <w:next w:val="Normal"/>
    <w:link w:val="Heading9Char"/>
    <w:qFormat/>
    <w:rsid w:val="0038089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52F"/>
    <w:rPr>
      <w:rFonts w:ascii="Calibri" w:hAnsi="Calibri"/>
      <w:b/>
      <w:sz w:val="26"/>
      <w:lang w:val="en-GB" w:eastAsia="en-US"/>
    </w:rPr>
  </w:style>
  <w:style w:type="character" w:customStyle="1" w:styleId="Heading2Char">
    <w:name w:val="Heading 2 Char"/>
    <w:basedOn w:val="DefaultParagraphFont"/>
    <w:link w:val="Heading2"/>
    <w:rsid w:val="009D152F"/>
    <w:rPr>
      <w:rFonts w:ascii="Calibri" w:hAnsi="Calibri"/>
      <w:b/>
      <w:sz w:val="22"/>
      <w:lang w:val="en-GB" w:eastAsia="en-US"/>
    </w:rPr>
  </w:style>
  <w:style w:type="character" w:customStyle="1" w:styleId="Heading3Char">
    <w:name w:val="Heading 3 Char"/>
    <w:basedOn w:val="DefaultParagraphFont"/>
    <w:link w:val="Heading3"/>
    <w:rsid w:val="009D152F"/>
    <w:rPr>
      <w:rFonts w:ascii="Calibri" w:hAnsi="Calibri"/>
      <w:b/>
      <w:sz w:val="22"/>
      <w:lang w:val="en-GB" w:eastAsia="en-US"/>
    </w:rPr>
  </w:style>
  <w:style w:type="character" w:customStyle="1" w:styleId="Heading4Char">
    <w:name w:val="Heading 4 Char"/>
    <w:basedOn w:val="DefaultParagraphFont"/>
    <w:link w:val="Heading4"/>
    <w:rsid w:val="009D152F"/>
    <w:rPr>
      <w:rFonts w:ascii="Calibri" w:hAnsi="Calibri"/>
      <w:b/>
      <w:sz w:val="22"/>
      <w:lang w:val="en-GB" w:eastAsia="en-US"/>
    </w:rPr>
  </w:style>
  <w:style w:type="character" w:customStyle="1" w:styleId="Heading5Char">
    <w:name w:val="Heading 5 Char"/>
    <w:basedOn w:val="DefaultParagraphFont"/>
    <w:link w:val="Heading5"/>
    <w:rsid w:val="009D152F"/>
    <w:rPr>
      <w:rFonts w:ascii="Calibri" w:hAnsi="Calibri"/>
      <w:b/>
      <w:sz w:val="22"/>
      <w:lang w:val="en-GB" w:eastAsia="en-US"/>
    </w:rPr>
  </w:style>
  <w:style w:type="character" w:customStyle="1" w:styleId="Heading6Char">
    <w:name w:val="Heading 6 Char"/>
    <w:basedOn w:val="DefaultParagraphFont"/>
    <w:link w:val="Heading6"/>
    <w:rsid w:val="009D152F"/>
    <w:rPr>
      <w:rFonts w:ascii="Calibri" w:hAnsi="Calibri"/>
      <w:b/>
      <w:sz w:val="22"/>
      <w:lang w:val="en-GB" w:eastAsia="en-US"/>
    </w:rPr>
  </w:style>
  <w:style w:type="character" w:customStyle="1" w:styleId="Heading7Char">
    <w:name w:val="Heading 7 Char"/>
    <w:basedOn w:val="DefaultParagraphFont"/>
    <w:link w:val="Heading7"/>
    <w:rsid w:val="009D152F"/>
    <w:rPr>
      <w:rFonts w:ascii="Calibri" w:hAnsi="Calibri"/>
      <w:b/>
      <w:sz w:val="22"/>
      <w:lang w:val="en-GB" w:eastAsia="en-US"/>
    </w:rPr>
  </w:style>
  <w:style w:type="character" w:customStyle="1" w:styleId="Heading8Char">
    <w:name w:val="Heading 8 Char"/>
    <w:basedOn w:val="DefaultParagraphFont"/>
    <w:link w:val="Heading8"/>
    <w:rsid w:val="009D152F"/>
    <w:rPr>
      <w:rFonts w:ascii="Calibri" w:hAnsi="Calibri"/>
      <w:b/>
      <w:sz w:val="22"/>
      <w:lang w:val="en-GB" w:eastAsia="en-US"/>
    </w:rPr>
  </w:style>
  <w:style w:type="character" w:customStyle="1" w:styleId="Heading9Char">
    <w:name w:val="Heading 9 Char"/>
    <w:basedOn w:val="DefaultParagraphFont"/>
    <w:link w:val="Heading9"/>
    <w:rsid w:val="009D152F"/>
    <w:rPr>
      <w:rFonts w:ascii="Calibri" w:hAnsi="Calibri"/>
      <w:b/>
      <w:sz w:val="22"/>
      <w:lang w:val="en-GB" w:eastAsia="en-US"/>
    </w:rPr>
  </w:style>
  <w:style w:type="paragraph" w:customStyle="1" w:styleId="AnnexNo">
    <w:name w:val="Annex_No"/>
    <w:basedOn w:val="Normal"/>
    <w:next w:val="Normal"/>
    <w:link w:val="AnnexNoChar"/>
    <w:rsid w:val="00380897"/>
    <w:pPr>
      <w:spacing w:before="720"/>
      <w:jc w:val="center"/>
    </w:pPr>
    <w:rPr>
      <w:caps/>
      <w:sz w:val="26"/>
    </w:rPr>
  </w:style>
  <w:style w:type="character" w:customStyle="1" w:styleId="AnnexNoChar">
    <w:name w:val="Annex_No Char"/>
    <w:basedOn w:val="DefaultParagraphFont"/>
    <w:link w:val="AnnexNo"/>
    <w:rsid w:val="009D152F"/>
    <w:rPr>
      <w:rFonts w:ascii="Calibri" w:hAnsi="Calibri"/>
      <w:caps/>
      <w:sz w:val="26"/>
      <w:lang w:val="en-GB" w:eastAsia="en-US"/>
    </w:rPr>
  </w:style>
  <w:style w:type="paragraph" w:customStyle="1" w:styleId="AnnexNoS2">
    <w:name w:val="Annex_No_S2"/>
    <w:basedOn w:val="AnnexNo"/>
    <w:next w:val="Normal"/>
    <w:rsid w:val="00380897"/>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380897"/>
    <w:pPr>
      <w:jc w:val="center"/>
    </w:pPr>
    <w:rPr>
      <w:sz w:val="26"/>
    </w:rPr>
  </w:style>
  <w:style w:type="paragraph" w:customStyle="1" w:styleId="AnnexrefS2">
    <w:name w:val="Annex_ref_S2"/>
    <w:basedOn w:val="Annexref"/>
    <w:next w:val="Normal"/>
    <w:rsid w:val="00380897"/>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380897"/>
    <w:pPr>
      <w:spacing w:before="240" w:after="240"/>
      <w:jc w:val="center"/>
    </w:pPr>
    <w:rPr>
      <w:b/>
      <w:sz w:val="26"/>
    </w:rPr>
  </w:style>
  <w:style w:type="character" w:customStyle="1" w:styleId="AnnextitleChar">
    <w:name w:val="Annex_title Char"/>
    <w:basedOn w:val="DefaultParagraphFont"/>
    <w:link w:val="Annextitle"/>
    <w:locked/>
    <w:rsid w:val="009D152F"/>
    <w:rPr>
      <w:rFonts w:ascii="Calibri" w:hAnsi="Calibri"/>
      <w:b/>
      <w:sz w:val="26"/>
      <w:lang w:val="en-GB" w:eastAsia="en-US"/>
    </w:rPr>
  </w:style>
  <w:style w:type="paragraph" w:customStyle="1" w:styleId="AnnextitleS2">
    <w:name w:val="Annex_title_S2"/>
    <w:basedOn w:val="Annextitle"/>
    <w:next w:val="Normal"/>
    <w:rsid w:val="00380897"/>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380897"/>
  </w:style>
  <w:style w:type="paragraph" w:customStyle="1" w:styleId="AppendixNoS2">
    <w:name w:val="Appendix_No_S2"/>
    <w:basedOn w:val="AppendixNo"/>
    <w:next w:val="Normal"/>
    <w:rsid w:val="00380897"/>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380897"/>
  </w:style>
  <w:style w:type="paragraph" w:customStyle="1" w:styleId="AppendixrefS2">
    <w:name w:val="Appendix_ref_S2"/>
    <w:basedOn w:val="Appendixref"/>
    <w:next w:val="AnnextitleS2"/>
    <w:rsid w:val="00380897"/>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9E189F"/>
  </w:style>
  <w:style w:type="paragraph" w:customStyle="1" w:styleId="AppendixtitleS2">
    <w:name w:val="Appendix_title_S2"/>
    <w:basedOn w:val="Appendixtitle"/>
    <w:next w:val="Normal"/>
    <w:rsid w:val="00380897"/>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38089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380897"/>
    <w:pPr>
      <w:tabs>
        <w:tab w:val="left" w:pos="851"/>
      </w:tabs>
      <w:jc w:val="left"/>
    </w:pPr>
  </w:style>
  <w:style w:type="paragraph" w:customStyle="1" w:styleId="ArtNo">
    <w:name w:val="Art_No"/>
    <w:basedOn w:val="Normal"/>
    <w:next w:val="Normal"/>
    <w:rsid w:val="00380897"/>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380897"/>
    <w:pPr>
      <w:tabs>
        <w:tab w:val="left" w:pos="851"/>
      </w:tabs>
      <w:jc w:val="left"/>
    </w:pPr>
    <w:rPr>
      <w:b/>
      <w:sz w:val="22"/>
    </w:rPr>
  </w:style>
  <w:style w:type="paragraph" w:customStyle="1" w:styleId="Arttitle">
    <w:name w:val="Art_title"/>
    <w:basedOn w:val="Normal"/>
    <w:next w:val="Normal"/>
    <w:link w:val="ArttitleChar1"/>
    <w:rsid w:val="00380897"/>
    <w:pPr>
      <w:tabs>
        <w:tab w:val="clear" w:pos="567"/>
        <w:tab w:val="clear" w:pos="1134"/>
        <w:tab w:val="clear" w:pos="1701"/>
        <w:tab w:val="clear" w:pos="2268"/>
        <w:tab w:val="clear" w:pos="2835"/>
      </w:tabs>
      <w:spacing w:before="240" w:after="240"/>
      <w:jc w:val="center"/>
    </w:pPr>
    <w:rPr>
      <w:b/>
      <w:sz w:val="26"/>
    </w:rPr>
  </w:style>
  <w:style w:type="character" w:customStyle="1" w:styleId="ArttitleChar1">
    <w:name w:val="Art_title Char1"/>
    <w:basedOn w:val="DefaultParagraphFont"/>
    <w:link w:val="Arttitle"/>
    <w:rsid w:val="009D152F"/>
    <w:rPr>
      <w:rFonts w:ascii="Calibri" w:hAnsi="Calibri"/>
      <w:b/>
      <w:sz w:val="26"/>
      <w:lang w:val="en-GB" w:eastAsia="en-US"/>
    </w:rPr>
  </w:style>
  <w:style w:type="paragraph" w:customStyle="1" w:styleId="ArttitleS2">
    <w:name w:val="Art_title_S2"/>
    <w:basedOn w:val="Arttitle"/>
    <w:next w:val="Normal"/>
    <w:rsid w:val="00380897"/>
    <w:pPr>
      <w:tabs>
        <w:tab w:val="left" w:pos="851"/>
      </w:tabs>
      <w:jc w:val="left"/>
    </w:pPr>
    <w:rPr>
      <w:sz w:val="22"/>
    </w:rPr>
  </w:style>
  <w:style w:type="paragraph" w:customStyle="1" w:styleId="Call">
    <w:name w:val="Call"/>
    <w:basedOn w:val="Normal"/>
    <w:next w:val="Normal"/>
    <w:link w:val="CallChar"/>
    <w:rsid w:val="00380897"/>
    <w:pPr>
      <w:keepNext/>
      <w:keepLines/>
      <w:tabs>
        <w:tab w:val="clear" w:pos="1134"/>
        <w:tab w:val="clear" w:pos="1701"/>
        <w:tab w:val="clear" w:pos="2268"/>
        <w:tab w:val="clear" w:pos="2835"/>
      </w:tabs>
      <w:spacing w:before="160"/>
      <w:ind w:left="567"/>
    </w:pPr>
    <w:rPr>
      <w:i/>
    </w:rPr>
  </w:style>
  <w:style w:type="character" w:customStyle="1" w:styleId="CallChar">
    <w:name w:val="Call Char"/>
    <w:link w:val="Call"/>
    <w:locked/>
    <w:rsid w:val="007231A7"/>
    <w:rPr>
      <w:rFonts w:ascii="Calibri" w:hAnsi="Calibri"/>
      <w:i/>
      <w:sz w:val="22"/>
      <w:lang w:val="en-GB" w:eastAsia="en-US"/>
    </w:rPr>
  </w:style>
  <w:style w:type="paragraph" w:customStyle="1" w:styleId="ChapNo">
    <w:name w:val="Chap_No"/>
    <w:basedOn w:val="ArtNo"/>
    <w:next w:val="Normal"/>
    <w:rsid w:val="00380897"/>
  </w:style>
  <w:style w:type="paragraph" w:customStyle="1" w:styleId="ChapNoS2">
    <w:name w:val="Chap_No_S2"/>
    <w:basedOn w:val="ChapNo"/>
    <w:next w:val="Normal"/>
    <w:rsid w:val="00380897"/>
    <w:pPr>
      <w:tabs>
        <w:tab w:val="left" w:pos="851"/>
      </w:tabs>
      <w:jc w:val="left"/>
    </w:pPr>
    <w:rPr>
      <w:b/>
      <w:sz w:val="22"/>
    </w:rPr>
  </w:style>
  <w:style w:type="paragraph" w:customStyle="1" w:styleId="Chaptitle">
    <w:name w:val="Chap_title"/>
    <w:basedOn w:val="Arttitle"/>
    <w:next w:val="Normal"/>
    <w:rsid w:val="00380897"/>
  </w:style>
  <w:style w:type="paragraph" w:customStyle="1" w:styleId="ChaptitleS2">
    <w:name w:val="Chap_title_S2"/>
    <w:basedOn w:val="Chaptitle"/>
    <w:next w:val="Normal"/>
    <w:rsid w:val="00380897"/>
    <w:pPr>
      <w:tabs>
        <w:tab w:val="left" w:pos="851"/>
      </w:tabs>
      <w:jc w:val="left"/>
    </w:pPr>
    <w:rPr>
      <w:sz w:val="24"/>
    </w:rPr>
  </w:style>
  <w:style w:type="paragraph" w:customStyle="1" w:styleId="enumlev1">
    <w:name w:val="enumlev1"/>
    <w:basedOn w:val="Normal"/>
    <w:link w:val="enumlev1Char"/>
    <w:rsid w:val="00380897"/>
    <w:pPr>
      <w:spacing w:before="86"/>
      <w:ind w:left="567" w:hanging="567"/>
    </w:pPr>
  </w:style>
  <w:style w:type="character" w:customStyle="1" w:styleId="enumlev1Char">
    <w:name w:val="enumlev1 Char"/>
    <w:link w:val="enumlev1"/>
    <w:uiPriority w:val="99"/>
    <w:locked/>
    <w:rsid w:val="005F2E8D"/>
    <w:rPr>
      <w:rFonts w:ascii="Calibri" w:hAnsi="Calibri"/>
      <w:sz w:val="22"/>
      <w:lang w:val="en-GB" w:eastAsia="en-US"/>
    </w:rPr>
  </w:style>
  <w:style w:type="paragraph" w:customStyle="1" w:styleId="enumlev1S2">
    <w:name w:val="enumlev1_S2"/>
    <w:basedOn w:val="enumlev1"/>
    <w:rsid w:val="00380897"/>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link w:val="enumlev2Char"/>
    <w:rsid w:val="00380897"/>
    <w:pPr>
      <w:ind w:left="1134"/>
    </w:pPr>
  </w:style>
  <w:style w:type="character" w:customStyle="1" w:styleId="enumlev2Char">
    <w:name w:val="enumlev2 Char"/>
    <w:basedOn w:val="DefaultParagraphFont"/>
    <w:link w:val="enumlev2"/>
    <w:locked/>
    <w:rsid w:val="00CE54D4"/>
    <w:rPr>
      <w:rFonts w:ascii="Calibri" w:hAnsi="Calibri"/>
      <w:sz w:val="22"/>
      <w:lang w:val="en-GB" w:eastAsia="en-US"/>
    </w:rPr>
  </w:style>
  <w:style w:type="paragraph" w:customStyle="1" w:styleId="enumlev2S2">
    <w:name w:val="enumlev2_S2"/>
    <w:basedOn w:val="enumlev2"/>
    <w:rsid w:val="00380897"/>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380897"/>
    <w:pPr>
      <w:ind w:left="1701"/>
    </w:pPr>
  </w:style>
  <w:style w:type="paragraph" w:customStyle="1" w:styleId="enumlev3S2">
    <w:name w:val="enumlev3_S2"/>
    <w:basedOn w:val="enumlev3"/>
    <w:rsid w:val="00380897"/>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380897"/>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9D152F"/>
    <w:rPr>
      <w:rFonts w:ascii="Calibri" w:hAnsi="Calibri"/>
      <w:caps/>
      <w:noProof/>
      <w:sz w:val="16"/>
      <w:lang w:val="en-GB" w:eastAsia="en-US"/>
    </w:rPr>
  </w:style>
  <w:style w:type="paragraph" w:customStyle="1" w:styleId="FooterS2">
    <w:name w:val="Footer_S2"/>
    <w:basedOn w:val="Footer"/>
    <w:rsid w:val="00380897"/>
    <w:pPr>
      <w:tabs>
        <w:tab w:val="clear" w:pos="5954"/>
        <w:tab w:val="clear" w:pos="9639"/>
        <w:tab w:val="left" w:pos="3686"/>
        <w:tab w:val="right" w:pos="7655"/>
      </w:tabs>
      <w:ind w:left="-1985"/>
    </w:pPr>
  </w:style>
  <w:style w:type="character" w:styleId="FootnoteReference">
    <w:name w:val="footnote reference"/>
    <w:basedOn w:val="DefaultParagraphFont"/>
    <w:rsid w:val="00380897"/>
    <w:rPr>
      <w:rFonts w:ascii="Calibri" w:hAnsi="Calibri"/>
      <w:position w:val="6"/>
      <w:sz w:val="16"/>
    </w:rPr>
  </w:style>
  <w:style w:type="paragraph" w:styleId="FootnoteText">
    <w:name w:val="footnote text"/>
    <w:basedOn w:val="Normal"/>
    <w:link w:val="FootnoteTextChar"/>
    <w:uiPriority w:val="99"/>
    <w:rsid w:val="00380897"/>
    <w:pPr>
      <w:keepLines/>
      <w:tabs>
        <w:tab w:val="left" w:pos="256"/>
      </w:tabs>
      <w:spacing w:before="60"/>
      <w:ind w:left="255" w:hanging="255"/>
    </w:pPr>
    <w:rPr>
      <w:sz w:val="20"/>
    </w:rPr>
  </w:style>
  <w:style w:type="character" w:customStyle="1" w:styleId="FootnoteTextChar">
    <w:name w:val="Footnote Text Char"/>
    <w:basedOn w:val="DefaultParagraphFont"/>
    <w:link w:val="FootnoteText"/>
    <w:uiPriority w:val="99"/>
    <w:rsid w:val="007231A7"/>
    <w:rPr>
      <w:rFonts w:ascii="Calibri" w:hAnsi="Calibri"/>
      <w:lang w:val="en-GB" w:eastAsia="en-US"/>
    </w:rPr>
  </w:style>
  <w:style w:type="paragraph" w:customStyle="1" w:styleId="FootnoteTextS2">
    <w:name w:val="Footnote Text_S2"/>
    <w:basedOn w:val="FootnoteText"/>
    <w:rsid w:val="00380897"/>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380897"/>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80897"/>
    <w:rPr>
      <w:rFonts w:ascii="Calibri" w:hAnsi="Calibri"/>
      <w:sz w:val="18"/>
      <w:lang w:val="en-GB" w:eastAsia="en-US"/>
    </w:rPr>
  </w:style>
  <w:style w:type="paragraph" w:customStyle="1" w:styleId="HeaderS2">
    <w:name w:val="Header_S2"/>
    <w:basedOn w:val="Normal"/>
    <w:rsid w:val="00380897"/>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380897"/>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380897"/>
    <w:pPr>
      <w:ind w:left="0" w:firstLine="0"/>
      <w:jc w:val="center"/>
      <w:outlineLvl w:val="9"/>
    </w:pPr>
  </w:style>
  <w:style w:type="paragraph" w:customStyle="1" w:styleId="Heading1cS2">
    <w:name w:val="Heading 1c_S2"/>
    <w:basedOn w:val="Heading1c"/>
    <w:next w:val="Normal"/>
    <w:rsid w:val="00380897"/>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38089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380897"/>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380897"/>
    <w:rPr>
      <w:b w:val="0"/>
      <w:i/>
    </w:rPr>
  </w:style>
  <w:style w:type="paragraph" w:customStyle="1" w:styleId="Heading2iS2">
    <w:name w:val="Heading 2i_S2"/>
    <w:basedOn w:val="Heading2i"/>
    <w:next w:val="Normal"/>
    <w:rsid w:val="00380897"/>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380897"/>
    <w:pPr>
      <w:spacing w:before="320"/>
      <w:outlineLvl w:val="1"/>
    </w:pPr>
    <w:rPr>
      <w:sz w:val="22"/>
    </w:rPr>
  </w:style>
  <w:style w:type="paragraph" w:customStyle="1" w:styleId="Heading3S2">
    <w:name w:val="Heading 3_S2"/>
    <w:basedOn w:val="Heading3"/>
    <w:next w:val="Normal"/>
    <w:rsid w:val="00380897"/>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380897"/>
    <w:pPr>
      <w:spacing w:before="200"/>
      <w:outlineLvl w:val="2"/>
    </w:pPr>
    <w:rPr>
      <w:sz w:val="24"/>
    </w:rPr>
  </w:style>
  <w:style w:type="paragraph" w:customStyle="1" w:styleId="Heading4S2">
    <w:name w:val="Heading 4_S2"/>
    <w:basedOn w:val="Heading4"/>
    <w:next w:val="Normal"/>
    <w:rsid w:val="0038089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38089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38089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38089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38089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380897"/>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380897"/>
    <w:pPr>
      <w:spacing w:before="160"/>
      <w:outlineLvl w:val="0"/>
    </w:pPr>
  </w:style>
  <w:style w:type="paragraph" w:customStyle="1" w:styleId="Headingi">
    <w:name w:val="Heading_i"/>
    <w:basedOn w:val="Heading3"/>
    <w:next w:val="Normal"/>
    <w:rsid w:val="00380897"/>
    <w:pPr>
      <w:spacing w:before="160"/>
      <w:outlineLvl w:val="0"/>
    </w:pPr>
    <w:rPr>
      <w:b w:val="0"/>
      <w:i/>
    </w:rPr>
  </w:style>
  <w:style w:type="paragraph" w:customStyle="1" w:styleId="HeadingbS2">
    <w:name w:val="Headingb_S2"/>
    <w:basedOn w:val="Headingb"/>
    <w:next w:val="Normal"/>
    <w:rsid w:val="0038089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380897"/>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380897"/>
    <w:rPr>
      <w:color w:val="0000FF"/>
      <w:u w:val="single"/>
    </w:rPr>
  </w:style>
  <w:style w:type="paragraph" w:customStyle="1" w:styleId="Normalaftertitle">
    <w:name w:val="Normal after title"/>
    <w:basedOn w:val="Normal"/>
    <w:next w:val="Normal"/>
    <w:link w:val="NormalaftertitleChar"/>
    <w:rsid w:val="00380897"/>
    <w:pPr>
      <w:keepNext/>
      <w:keepLines/>
      <w:spacing w:before="240"/>
    </w:pPr>
  </w:style>
  <w:style w:type="character" w:customStyle="1" w:styleId="NormalaftertitleChar">
    <w:name w:val="Normal after title Char"/>
    <w:link w:val="Normalaftertitle"/>
    <w:locked/>
    <w:rsid w:val="00380897"/>
    <w:rPr>
      <w:rFonts w:ascii="Calibri" w:hAnsi="Calibri"/>
      <w:sz w:val="22"/>
      <w:lang w:val="en-GB" w:eastAsia="en-US"/>
    </w:rPr>
  </w:style>
  <w:style w:type="paragraph" w:customStyle="1" w:styleId="NormalaftertitleS2">
    <w:name w:val="Normal after title_S2"/>
    <w:basedOn w:val="Normalaftertitle"/>
    <w:next w:val="Normal"/>
    <w:rsid w:val="00380897"/>
    <w:pPr>
      <w:tabs>
        <w:tab w:val="clear" w:pos="567"/>
        <w:tab w:val="clear" w:pos="1134"/>
        <w:tab w:val="clear" w:pos="1701"/>
        <w:tab w:val="clear" w:pos="2268"/>
        <w:tab w:val="clear" w:pos="2835"/>
        <w:tab w:val="left" w:pos="851"/>
      </w:tabs>
    </w:pPr>
    <w:rPr>
      <w:b/>
    </w:rPr>
  </w:style>
  <w:style w:type="paragraph" w:styleId="NormalIndent">
    <w:name w:val="Normal Indent"/>
    <w:basedOn w:val="Normal"/>
    <w:rsid w:val="00380897"/>
    <w:pPr>
      <w:ind w:left="567"/>
    </w:pPr>
  </w:style>
  <w:style w:type="paragraph" w:customStyle="1" w:styleId="NormalIndentS2">
    <w:name w:val="Normal Indent_S2"/>
    <w:basedOn w:val="NormalIndent"/>
    <w:rsid w:val="00380897"/>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38089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380897"/>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380897"/>
    <w:pPr>
      <w:tabs>
        <w:tab w:val="clear" w:pos="567"/>
        <w:tab w:val="left" w:pos="851"/>
      </w:tabs>
    </w:pPr>
  </w:style>
  <w:style w:type="paragraph" w:customStyle="1" w:styleId="NoteS2">
    <w:name w:val="Note_S2"/>
    <w:basedOn w:val="Note"/>
    <w:rsid w:val="00380897"/>
    <w:pPr>
      <w:tabs>
        <w:tab w:val="clear" w:pos="1134"/>
        <w:tab w:val="clear" w:pos="1701"/>
        <w:tab w:val="clear" w:pos="2268"/>
        <w:tab w:val="clear" w:pos="2835"/>
      </w:tabs>
    </w:pPr>
    <w:rPr>
      <w:b/>
    </w:rPr>
  </w:style>
  <w:style w:type="character" w:styleId="PageNumber">
    <w:name w:val="page number"/>
    <w:basedOn w:val="DefaultParagraphFont"/>
    <w:rsid w:val="00380897"/>
    <w:rPr>
      <w:rFonts w:ascii="Calibri" w:hAnsi="Calibri"/>
    </w:rPr>
  </w:style>
  <w:style w:type="paragraph" w:customStyle="1" w:styleId="Part">
    <w:name w:val="Part"/>
    <w:basedOn w:val="Normal"/>
    <w:next w:val="Normal"/>
    <w:rsid w:val="00380897"/>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380897"/>
  </w:style>
  <w:style w:type="paragraph" w:customStyle="1" w:styleId="ReasonsS2">
    <w:name w:val="Reasons_S2"/>
    <w:basedOn w:val="Reasons"/>
    <w:rsid w:val="00380897"/>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380897"/>
    <w:pPr>
      <w:spacing w:before="720"/>
      <w:jc w:val="center"/>
    </w:pPr>
    <w:rPr>
      <w:caps/>
      <w:sz w:val="26"/>
    </w:rPr>
  </w:style>
  <w:style w:type="paragraph" w:customStyle="1" w:styleId="RecNoS2">
    <w:name w:val="Rec_No_S2"/>
    <w:basedOn w:val="RecNo"/>
    <w:next w:val="Normal"/>
    <w:rsid w:val="00380897"/>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380897"/>
    <w:pPr>
      <w:spacing w:before="240"/>
      <w:jc w:val="center"/>
    </w:pPr>
    <w:rPr>
      <w:b/>
      <w:sz w:val="26"/>
    </w:rPr>
  </w:style>
  <w:style w:type="paragraph" w:customStyle="1" w:styleId="RectitleS2">
    <w:name w:val="Rec_title_S2"/>
    <w:basedOn w:val="Rectitle"/>
    <w:next w:val="Heading1S2"/>
    <w:rsid w:val="00380897"/>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380897"/>
    <w:pPr>
      <w:ind w:left="567" w:hanging="567"/>
    </w:pPr>
  </w:style>
  <w:style w:type="paragraph" w:customStyle="1" w:styleId="ReftextS2">
    <w:name w:val="Ref_text_S2"/>
    <w:basedOn w:val="Reftext"/>
    <w:rsid w:val="00380897"/>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380897"/>
    <w:pPr>
      <w:spacing w:before="480"/>
      <w:jc w:val="center"/>
    </w:pPr>
    <w:rPr>
      <w:caps/>
      <w:sz w:val="28"/>
    </w:rPr>
  </w:style>
  <w:style w:type="paragraph" w:customStyle="1" w:styleId="ReftitleS2">
    <w:name w:val="Ref_title_S2"/>
    <w:basedOn w:val="Reftitle"/>
    <w:next w:val="ReftextS2"/>
    <w:rsid w:val="00380897"/>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link w:val="ResNoChar"/>
    <w:rsid w:val="00380897"/>
    <w:pPr>
      <w:keepNext/>
      <w:keepLines/>
    </w:pPr>
  </w:style>
  <w:style w:type="character" w:customStyle="1" w:styleId="ResNoChar">
    <w:name w:val="Res_No Char"/>
    <w:link w:val="ResNo"/>
    <w:locked/>
    <w:rsid w:val="00380897"/>
    <w:rPr>
      <w:rFonts w:ascii="Calibri" w:hAnsi="Calibri"/>
      <w:caps/>
      <w:sz w:val="26"/>
      <w:lang w:val="en-GB" w:eastAsia="en-US"/>
    </w:rPr>
  </w:style>
  <w:style w:type="paragraph" w:customStyle="1" w:styleId="ResNoS2">
    <w:name w:val="Res_No_S2"/>
    <w:basedOn w:val="ResNo"/>
    <w:next w:val="Normal"/>
    <w:rsid w:val="00380897"/>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uiPriority w:val="99"/>
    <w:rsid w:val="00380897"/>
    <w:pPr>
      <w:keepNext/>
      <w:keepLines/>
    </w:pPr>
  </w:style>
  <w:style w:type="character" w:customStyle="1" w:styleId="RestitleChar">
    <w:name w:val="Res_title Char"/>
    <w:link w:val="Restitle"/>
    <w:uiPriority w:val="99"/>
    <w:rsid w:val="00380897"/>
    <w:rPr>
      <w:rFonts w:ascii="Calibri" w:hAnsi="Calibri"/>
      <w:b/>
      <w:sz w:val="26"/>
      <w:lang w:val="en-GB" w:eastAsia="en-US"/>
    </w:rPr>
  </w:style>
  <w:style w:type="paragraph" w:customStyle="1" w:styleId="RestitleS2">
    <w:name w:val="Res_title_S2"/>
    <w:basedOn w:val="Restitle"/>
    <w:next w:val="NormalS2"/>
    <w:rsid w:val="00380897"/>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380897"/>
    <w:rPr>
      <w:caps w:val="0"/>
    </w:rPr>
  </w:style>
  <w:style w:type="paragraph" w:customStyle="1" w:styleId="Section1S2">
    <w:name w:val="Section 1_S2"/>
    <w:basedOn w:val="Section1"/>
    <w:next w:val="NormalS2"/>
    <w:rsid w:val="00380897"/>
    <w:pPr>
      <w:tabs>
        <w:tab w:val="left" w:pos="851"/>
      </w:tabs>
      <w:jc w:val="left"/>
    </w:pPr>
    <w:rPr>
      <w:caps/>
      <w:sz w:val="22"/>
    </w:rPr>
  </w:style>
  <w:style w:type="paragraph" w:customStyle="1" w:styleId="Section2">
    <w:name w:val="Section 2"/>
    <w:basedOn w:val="Section1"/>
    <w:next w:val="Normal"/>
    <w:rsid w:val="00380897"/>
    <w:pPr>
      <w:spacing w:before="240"/>
    </w:pPr>
    <w:rPr>
      <w:b/>
      <w:i/>
    </w:rPr>
  </w:style>
  <w:style w:type="paragraph" w:customStyle="1" w:styleId="Section2S2">
    <w:name w:val="Section 2_S2"/>
    <w:basedOn w:val="Section2"/>
    <w:next w:val="NormalS2"/>
    <w:rsid w:val="00380897"/>
    <w:pPr>
      <w:tabs>
        <w:tab w:val="left" w:pos="851"/>
      </w:tabs>
      <w:jc w:val="left"/>
    </w:pPr>
    <w:rPr>
      <w:sz w:val="22"/>
    </w:rPr>
  </w:style>
  <w:style w:type="paragraph" w:customStyle="1" w:styleId="Source">
    <w:name w:val="Source"/>
    <w:basedOn w:val="Normal"/>
    <w:next w:val="Normal"/>
    <w:link w:val="SourceChar"/>
    <w:autoRedefine/>
    <w:rsid w:val="00380897"/>
    <w:pPr>
      <w:spacing w:before="840"/>
      <w:jc w:val="center"/>
    </w:pPr>
    <w:rPr>
      <w:b/>
      <w:sz w:val="26"/>
    </w:rPr>
  </w:style>
  <w:style w:type="character" w:customStyle="1" w:styleId="SourceChar">
    <w:name w:val="Source Char"/>
    <w:basedOn w:val="DefaultParagraphFont"/>
    <w:link w:val="Source"/>
    <w:locked/>
    <w:rsid w:val="00380897"/>
    <w:rPr>
      <w:rFonts w:ascii="Calibri" w:hAnsi="Calibri"/>
      <w:b/>
      <w:sz w:val="26"/>
      <w:lang w:val="en-GB" w:eastAsia="en-US"/>
    </w:rPr>
  </w:style>
  <w:style w:type="paragraph" w:customStyle="1" w:styleId="Tabletext">
    <w:name w:val="Table_text"/>
    <w:basedOn w:val="Normal"/>
    <w:link w:val="TabletextChar"/>
    <w:rsid w:val="00380897"/>
    <w:pPr>
      <w:tabs>
        <w:tab w:val="clear" w:pos="567"/>
        <w:tab w:val="clear" w:pos="1134"/>
        <w:tab w:val="clear" w:pos="1701"/>
        <w:tab w:val="clear" w:pos="2268"/>
        <w:tab w:val="clear" w:pos="2835"/>
      </w:tabs>
      <w:spacing w:before="60" w:after="60"/>
    </w:pPr>
    <w:rPr>
      <w:sz w:val="20"/>
    </w:rPr>
  </w:style>
  <w:style w:type="character" w:customStyle="1" w:styleId="TabletextChar">
    <w:name w:val="Table_text Char"/>
    <w:basedOn w:val="DefaultParagraphFont"/>
    <w:link w:val="Tabletext"/>
    <w:locked/>
    <w:rsid w:val="009D152F"/>
    <w:rPr>
      <w:rFonts w:ascii="Calibri" w:hAnsi="Calibri"/>
      <w:lang w:val="en-GB" w:eastAsia="en-US"/>
    </w:rPr>
  </w:style>
  <w:style w:type="paragraph" w:customStyle="1" w:styleId="Tablehead">
    <w:name w:val="Table_head"/>
    <w:basedOn w:val="Tabletext"/>
    <w:rsid w:val="00380897"/>
    <w:pPr>
      <w:spacing w:before="120" w:after="120"/>
      <w:jc w:val="center"/>
    </w:pPr>
    <w:rPr>
      <w:b/>
    </w:rPr>
  </w:style>
  <w:style w:type="paragraph" w:customStyle="1" w:styleId="Tablelegend">
    <w:name w:val="Table_legend"/>
    <w:basedOn w:val="Tabletext"/>
    <w:rsid w:val="00380897"/>
    <w:pPr>
      <w:spacing w:before="120"/>
    </w:pPr>
  </w:style>
  <w:style w:type="paragraph" w:customStyle="1" w:styleId="TablelegendS2">
    <w:name w:val="Table_legend_S2"/>
    <w:basedOn w:val="Tablelegend"/>
    <w:rsid w:val="00380897"/>
    <w:pPr>
      <w:tabs>
        <w:tab w:val="left" w:pos="851"/>
      </w:tabs>
      <w:spacing w:after="0"/>
    </w:pPr>
    <w:rPr>
      <w:b/>
    </w:rPr>
  </w:style>
  <w:style w:type="paragraph" w:customStyle="1" w:styleId="TableNo">
    <w:name w:val="Table_No"/>
    <w:basedOn w:val="Normal"/>
    <w:next w:val="Normal"/>
    <w:rsid w:val="00380897"/>
    <w:pPr>
      <w:keepNext/>
      <w:spacing w:before="560" w:after="120"/>
      <w:jc w:val="center"/>
    </w:pPr>
    <w:rPr>
      <w:caps/>
    </w:rPr>
  </w:style>
  <w:style w:type="paragraph" w:customStyle="1" w:styleId="TableNoS2">
    <w:name w:val="Table_No_S2"/>
    <w:basedOn w:val="TableNo"/>
    <w:next w:val="Normal"/>
    <w:rsid w:val="00380897"/>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380897"/>
    <w:pPr>
      <w:tabs>
        <w:tab w:val="left" w:pos="851"/>
      </w:tabs>
    </w:pPr>
    <w:rPr>
      <w:b/>
    </w:rPr>
  </w:style>
  <w:style w:type="paragraph" w:customStyle="1" w:styleId="Tabletitle">
    <w:name w:val="Table_title"/>
    <w:basedOn w:val="TableNo"/>
    <w:next w:val="Tabletext"/>
    <w:rsid w:val="0038089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380897"/>
    <w:pPr>
      <w:keepNext w:val="0"/>
      <w:tabs>
        <w:tab w:val="clear" w:pos="2948"/>
        <w:tab w:val="clear" w:pos="4082"/>
        <w:tab w:val="left" w:pos="851"/>
      </w:tabs>
      <w:jc w:val="left"/>
    </w:pPr>
  </w:style>
  <w:style w:type="paragraph" w:customStyle="1" w:styleId="Title1">
    <w:name w:val="Title 1"/>
    <w:basedOn w:val="Source"/>
    <w:next w:val="Normal"/>
    <w:link w:val="Title1Char"/>
    <w:rsid w:val="00380897"/>
    <w:pPr>
      <w:spacing w:before="240"/>
    </w:pPr>
    <w:rPr>
      <w:b w:val="0"/>
      <w:caps/>
    </w:rPr>
  </w:style>
  <w:style w:type="character" w:customStyle="1" w:styleId="Title1Char">
    <w:name w:val="Title 1 Char"/>
    <w:basedOn w:val="DefaultParagraphFont"/>
    <w:link w:val="Title1"/>
    <w:locked/>
    <w:rsid w:val="00380897"/>
    <w:rPr>
      <w:rFonts w:ascii="Calibri" w:hAnsi="Calibri"/>
      <w:caps/>
      <w:sz w:val="26"/>
      <w:lang w:val="en-GB" w:eastAsia="en-US"/>
    </w:rPr>
  </w:style>
  <w:style w:type="paragraph" w:customStyle="1" w:styleId="Title2">
    <w:name w:val="Title 2"/>
    <w:basedOn w:val="Source"/>
    <w:next w:val="Normal"/>
    <w:rsid w:val="00380897"/>
    <w:pPr>
      <w:spacing w:before="240"/>
    </w:pPr>
    <w:rPr>
      <w:b w:val="0"/>
      <w:caps/>
    </w:rPr>
  </w:style>
  <w:style w:type="paragraph" w:customStyle="1" w:styleId="Title3">
    <w:name w:val="Title 3"/>
    <w:basedOn w:val="Title2"/>
    <w:next w:val="Normalaftertitle"/>
    <w:rsid w:val="00380897"/>
    <w:rPr>
      <w:caps w:val="0"/>
    </w:rPr>
  </w:style>
  <w:style w:type="paragraph" w:customStyle="1" w:styleId="toc0">
    <w:name w:val="toc 0"/>
    <w:basedOn w:val="Normal"/>
    <w:next w:val="TOC1"/>
    <w:rsid w:val="00380897"/>
    <w:pPr>
      <w:tabs>
        <w:tab w:val="clear" w:pos="567"/>
        <w:tab w:val="clear" w:pos="1134"/>
        <w:tab w:val="clear" w:pos="1701"/>
        <w:tab w:val="clear" w:pos="2268"/>
        <w:tab w:val="clear" w:pos="2835"/>
        <w:tab w:val="right" w:pos="9781"/>
      </w:tabs>
    </w:pPr>
    <w:rPr>
      <w:b/>
    </w:rPr>
  </w:style>
  <w:style w:type="paragraph" w:styleId="TOC1">
    <w:name w:val="toc 1"/>
    <w:basedOn w:val="Normal"/>
    <w:rsid w:val="0038089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80897"/>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380897"/>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NormalendS2">
    <w:name w:val="Normal_end_S2"/>
    <w:basedOn w:val="Normal"/>
    <w:qFormat/>
    <w:rsid w:val="00380897"/>
    <w:rPr>
      <w:lang w:val="en-US"/>
    </w:rPr>
  </w:style>
  <w:style w:type="paragraph" w:customStyle="1" w:styleId="Dectitle">
    <w:name w:val="Dec_title"/>
    <w:basedOn w:val="Restitle"/>
    <w:next w:val="Normalaftertitle"/>
    <w:qFormat/>
    <w:rsid w:val="00380897"/>
    <w:rPr>
      <w:lang w:val="en-US"/>
    </w:rPr>
  </w:style>
  <w:style w:type="paragraph" w:customStyle="1" w:styleId="DecNo">
    <w:name w:val="Dec_No"/>
    <w:basedOn w:val="ResNo"/>
    <w:next w:val="Dectitle"/>
    <w:qFormat/>
    <w:rsid w:val="00380897"/>
  </w:style>
  <w:style w:type="paragraph" w:customStyle="1" w:styleId="DectitleS2">
    <w:name w:val="Dec_title_S2"/>
    <w:basedOn w:val="RestitleS2"/>
    <w:next w:val="Normal"/>
    <w:qFormat/>
    <w:rsid w:val="00380897"/>
  </w:style>
  <w:style w:type="paragraph" w:customStyle="1" w:styleId="DecNoS2">
    <w:name w:val="Dec_No_S2"/>
    <w:basedOn w:val="ResNoS2"/>
    <w:next w:val="DectitleS2"/>
    <w:qFormat/>
    <w:rsid w:val="00380897"/>
  </w:style>
  <w:style w:type="paragraph" w:customStyle="1" w:styleId="SectionNo">
    <w:name w:val="Section_No"/>
    <w:basedOn w:val="ArtNo"/>
    <w:next w:val="Normal"/>
    <w:qFormat/>
    <w:rsid w:val="00380897"/>
  </w:style>
  <w:style w:type="paragraph" w:customStyle="1" w:styleId="SectionNoS2">
    <w:name w:val="Section_No_S2"/>
    <w:basedOn w:val="ArtNoS2"/>
    <w:next w:val="Normal"/>
    <w:qFormat/>
    <w:rsid w:val="00380897"/>
  </w:style>
  <w:style w:type="paragraph" w:customStyle="1" w:styleId="Sectiontitle">
    <w:name w:val="Section_title"/>
    <w:basedOn w:val="Arttitle"/>
    <w:next w:val="Normalaftertitle"/>
    <w:qFormat/>
    <w:rsid w:val="00380897"/>
  </w:style>
  <w:style w:type="paragraph" w:customStyle="1" w:styleId="SectiontitleS2">
    <w:name w:val="Section_title_S2"/>
    <w:basedOn w:val="ArttitleS2"/>
    <w:next w:val="Normal"/>
    <w:qFormat/>
    <w:rsid w:val="00380897"/>
  </w:style>
  <w:style w:type="paragraph" w:customStyle="1" w:styleId="Proposal">
    <w:name w:val="Proposal"/>
    <w:basedOn w:val="Normal"/>
    <w:next w:val="Normal"/>
    <w:link w:val="ProposalChar"/>
    <w:rsid w:val="00380897"/>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380897"/>
    <w:rPr>
      <w:rFonts w:asciiTheme="minorHAnsi" w:hAnsiTheme="minorHAnsi"/>
      <w:b/>
      <w:sz w:val="22"/>
      <w:lang w:val="ru-RU" w:eastAsia="en-US"/>
    </w:rPr>
  </w:style>
  <w:style w:type="paragraph" w:customStyle="1" w:styleId="Agendaitem">
    <w:name w:val="Agenda_item"/>
    <w:basedOn w:val="Normal"/>
    <w:next w:val="Normal"/>
    <w:qFormat/>
    <w:rsid w:val="0038089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paragraph" w:customStyle="1" w:styleId="VolumeTitle">
    <w:name w:val="VolumeTitle"/>
    <w:basedOn w:val="Normal"/>
    <w:next w:val="Normal"/>
    <w:rsid w:val="005F2E8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F2E8D"/>
  </w:style>
  <w:style w:type="paragraph" w:styleId="Date">
    <w:name w:val="Date"/>
    <w:basedOn w:val="Normal"/>
    <w:link w:val="DateChar"/>
    <w:rsid w:val="0038089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0826AB"/>
    <w:rPr>
      <w:rFonts w:ascii="Calibri" w:hAnsi="Calibri"/>
      <w:lang w:val="en-GB" w:eastAsia="en-US"/>
    </w:rPr>
  </w:style>
  <w:style w:type="paragraph" w:customStyle="1" w:styleId="FirstFooter">
    <w:name w:val="FirstFooter"/>
    <w:basedOn w:val="Footer"/>
    <w:rsid w:val="00380897"/>
    <w:rPr>
      <w:caps w:val="0"/>
    </w:rPr>
  </w:style>
  <w:style w:type="character" w:styleId="FollowedHyperlink">
    <w:name w:val="FollowedHyperlink"/>
    <w:basedOn w:val="DefaultParagraphFont"/>
    <w:rsid w:val="00380897"/>
    <w:rPr>
      <w:color w:val="800080"/>
      <w:u w:val="single"/>
    </w:rPr>
  </w:style>
  <w:style w:type="paragraph" w:customStyle="1" w:styleId="MinusFootnote">
    <w:name w:val="MinusFootnote"/>
    <w:basedOn w:val="Normal"/>
    <w:rsid w:val="00380897"/>
    <w:pPr>
      <w:ind w:left="-1701" w:hanging="284"/>
    </w:pPr>
  </w:style>
  <w:style w:type="paragraph" w:customStyle="1" w:styleId="firstfooter0">
    <w:name w:val="firstfooter"/>
    <w:basedOn w:val="Normal"/>
    <w:rsid w:val="003808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Committee">
    <w:name w:val="Committee"/>
    <w:basedOn w:val="Normal"/>
    <w:qFormat/>
    <w:rsid w:val="0038089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paragraph" w:styleId="BalloonText">
    <w:name w:val="Balloon Text"/>
    <w:basedOn w:val="Normal"/>
    <w:link w:val="BalloonTextChar"/>
    <w:rsid w:val="00380897"/>
    <w:pPr>
      <w:spacing w:before="0"/>
    </w:pPr>
    <w:rPr>
      <w:rFonts w:ascii="Tahoma" w:hAnsi="Tahoma" w:cs="Tahoma"/>
      <w:sz w:val="16"/>
      <w:szCs w:val="16"/>
    </w:rPr>
  </w:style>
  <w:style w:type="character" w:customStyle="1" w:styleId="BalloonTextChar">
    <w:name w:val="Balloon Text Char"/>
    <w:basedOn w:val="DefaultParagraphFont"/>
    <w:link w:val="BalloonText"/>
    <w:rsid w:val="00380897"/>
    <w:rPr>
      <w:rFonts w:ascii="Tahoma" w:hAnsi="Tahoma" w:cs="Tahoma"/>
      <w:sz w:val="16"/>
      <w:szCs w:val="16"/>
      <w:lang w:val="en-GB" w:eastAsia="en-US"/>
    </w:rPr>
  </w:style>
  <w:style w:type="table" w:styleId="TableGrid">
    <w:name w:val="Table Grid"/>
    <w:basedOn w:val="TableNormal"/>
    <w:uiPriority w:val="59"/>
    <w:rsid w:val="009D15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Figuretitle"/>
    <w:rsid w:val="009D152F"/>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9D152F"/>
    <w:pPr>
      <w:tabs>
        <w:tab w:val="clear" w:pos="2948"/>
        <w:tab w:val="clear" w:pos="4082"/>
        <w:tab w:val="left" w:pos="794"/>
        <w:tab w:val="left" w:pos="1191"/>
        <w:tab w:val="left" w:pos="1588"/>
        <w:tab w:val="left" w:pos="1985"/>
      </w:tabs>
      <w:spacing w:before="240" w:after="480"/>
    </w:pPr>
  </w:style>
  <w:style w:type="paragraph" w:customStyle="1" w:styleId="Equation">
    <w:name w:val="Equation"/>
    <w:basedOn w:val="Normal"/>
    <w:rsid w:val="009D152F"/>
    <w:pPr>
      <w:tabs>
        <w:tab w:val="clear" w:pos="567"/>
        <w:tab w:val="clear" w:pos="1134"/>
        <w:tab w:val="clear" w:pos="1701"/>
        <w:tab w:val="clear" w:pos="2268"/>
        <w:tab w:val="clear" w:pos="2835"/>
        <w:tab w:val="left" w:pos="794"/>
        <w:tab w:val="center" w:pos="4820"/>
        <w:tab w:val="right" w:pos="9639"/>
      </w:tabs>
    </w:pPr>
  </w:style>
  <w:style w:type="paragraph" w:styleId="TOC9">
    <w:name w:val="toc 9"/>
    <w:basedOn w:val="TOC4"/>
    <w:uiPriority w:val="39"/>
    <w:rsid w:val="009D152F"/>
    <w:pPr>
      <w:keepLines/>
      <w:tabs>
        <w:tab w:val="clear" w:pos="964"/>
        <w:tab w:val="clear" w:pos="8789"/>
        <w:tab w:val="left" w:pos="567"/>
        <w:tab w:val="left" w:leader="dot" w:pos="9072"/>
      </w:tabs>
      <w:spacing w:before="80"/>
      <w:ind w:left="567" w:hanging="567"/>
    </w:pPr>
  </w:style>
  <w:style w:type="paragraph" w:customStyle="1" w:styleId="Title4">
    <w:name w:val="Title 4"/>
    <w:basedOn w:val="Title3"/>
    <w:next w:val="Heading1"/>
    <w:rsid w:val="009D152F"/>
    <w:pPr>
      <w:framePr w:hSpace="180" w:wrap="around" w:hAnchor="margin" w:y="-675"/>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Equationlegend">
    <w:name w:val="Equation_legend"/>
    <w:basedOn w:val="Normal"/>
    <w:rsid w:val="009D152F"/>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legend">
    <w:name w:val="Figure_legend"/>
    <w:basedOn w:val="Normal"/>
    <w:rsid w:val="009D152F"/>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9D152F"/>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PartNo">
    <w:name w:val="Part_No"/>
    <w:basedOn w:val="AnnexNo"/>
    <w:next w:val="Parttitle"/>
    <w:rsid w:val="009D152F"/>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9D152F"/>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9D152F"/>
    <w:pPr>
      <w:keepNext/>
      <w:keepLines/>
      <w:tabs>
        <w:tab w:val="clear" w:pos="567"/>
        <w:tab w:val="clear" w:pos="1134"/>
        <w:tab w:val="clear" w:pos="1701"/>
        <w:tab w:val="clear" w:pos="2268"/>
        <w:tab w:val="clear" w:pos="2835"/>
        <w:tab w:val="left" w:pos="794"/>
        <w:tab w:val="left" w:pos="1191"/>
        <w:tab w:val="left" w:pos="1588"/>
        <w:tab w:val="left" w:pos="1985"/>
      </w:tabs>
      <w:spacing w:after="280"/>
    </w:pPr>
    <w:rPr>
      <w:sz w:val="22"/>
    </w:rPr>
  </w:style>
  <w:style w:type="paragraph" w:customStyle="1" w:styleId="Recref">
    <w:name w:val="Rec_ref"/>
    <w:basedOn w:val="Rectitle"/>
    <w:next w:val="Recdate"/>
    <w:rsid w:val="009D152F"/>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9D152F"/>
    <w:pPr>
      <w:jc w:val="right"/>
    </w:pPr>
    <w:rPr>
      <w:sz w:val="22"/>
    </w:rPr>
  </w:style>
  <w:style w:type="paragraph" w:customStyle="1" w:styleId="Repdate">
    <w:name w:val="Rep_date"/>
    <w:basedOn w:val="Recdate"/>
    <w:next w:val="Normalaftertitle"/>
    <w:rsid w:val="009D152F"/>
  </w:style>
  <w:style w:type="paragraph" w:customStyle="1" w:styleId="RepNo">
    <w:name w:val="Rep_No"/>
    <w:basedOn w:val="RecNo"/>
    <w:next w:val="Reptitle"/>
    <w:rsid w:val="009D152F"/>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9D152F"/>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9D152F"/>
  </w:style>
  <w:style w:type="paragraph" w:customStyle="1" w:styleId="Resdate">
    <w:name w:val="Res_date"/>
    <w:basedOn w:val="Recdate"/>
    <w:next w:val="Normalaftertitle"/>
    <w:rsid w:val="009D152F"/>
  </w:style>
  <w:style w:type="paragraph" w:customStyle="1" w:styleId="Resref">
    <w:name w:val="Res_ref"/>
    <w:basedOn w:val="Recref"/>
    <w:next w:val="Resdate"/>
    <w:rsid w:val="009D152F"/>
  </w:style>
  <w:style w:type="paragraph" w:customStyle="1" w:styleId="Tableref">
    <w:name w:val="Table_ref"/>
    <w:basedOn w:val="Normal"/>
    <w:next w:val="Tabletitle"/>
    <w:rsid w:val="009D152F"/>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table" w:customStyle="1" w:styleId="PlainTable21">
    <w:name w:val="Plain Table 21"/>
    <w:basedOn w:val="TableNormal"/>
    <w:uiPriority w:val="42"/>
    <w:rsid w:val="009D152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9D152F"/>
    <w:rPr>
      <w:rFonts w:eastAsiaTheme="minorEastAsia"/>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152F"/>
    <w:rPr>
      <w:rFonts w:eastAsiaTheme="minorEastAsia"/>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9D152F"/>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9D15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nnotator-hl">
    <w:name w:val="annotator-hl"/>
    <w:rsid w:val="00CE54D4"/>
    <w:rPr>
      <w:rFonts w:cs="Times New Roman"/>
    </w:rPr>
  </w:style>
  <w:style w:type="paragraph" w:customStyle="1" w:styleId="OP">
    <w:name w:val="OP"/>
    <w:basedOn w:val="Normal"/>
    <w:next w:val="Normal"/>
    <w:rsid w:val="00CC2CD3"/>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C2CD3"/>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character" w:customStyle="1" w:styleId="hps">
    <w:name w:val="hps"/>
    <w:rsid w:val="0052111D"/>
    <w:rPr>
      <w:rFonts w:cs="Times New Roman"/>
    </w:rPr>
  </w:style>
  <w:style w:type="character" w:customStyle="1" w:styleId="HTMLPreformattedChar">
    <w:name w:val="HTML Preformatted Char"/>
    <w:basedOn w:val="DefaultParagraphFont"/>
    <w:link w:val="HTMLPreformatted"/>
    <w:uiPriority w:val="99"/>
    <w:rsid w:val="00993485"/>
    <w:rPr>
      <w:rFonts w:ascii="Courier New" w:hAnsi="Courier New" w:cs="Courier New"/>
      <w:lang w:eastAsia="en-US"/>
    </w:rPr>
  </w:style>
  <w:style w:type="paragraph" w:styleId="HTMLPreformatted">
    <w:name w:val="HTML Preformatted"/>
    <w:basedOn w:val="Normal"/>
    <w:link w:val="HTMLPreformattedChar"/>
    <w:uiPriority w:val="99"/>
    <w:unhideWhenUsed/>
    <w:rsid w:val="00993485"/>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PowerPoint_Slide1.sldx"/><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bc.com/news/technology-27935972" TargetMode="External"/><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154-0846-4D10-AA2E-628510F0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0</TotalTime>
  <Pages>108</Pages>
  <Words>94027</Words>
  <Characters>535956</Characters>
  <Application>Microsoft Office Word</Application>
  <DocSecurity>4</DocSecurity>
  <Lines>4466</Lines>
  <Paragraphs>1257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Tsarapkina, Yulia</dc:creator>
  <cp:keywords>PP-06</cp:keywords>
  <dc:description>PR_PP10.dotx  For: _x000d_Document date: _x000d_Saved by ITU51009317 at 11:22:00 on 19/03/2013</dc:description>
  <cp:lastModifiedBy>Janin, Patricia</cp:lastModifiedBy>
  <cp:revision>2</cp:revision>
  <cp:lastPrinted>2014-10-19T02:28:00Z</cp:lastPrinted>
  <dcterms:created xsi:type="dcterms:W3CDTF">2014-10-19T02:28:00Z</dcterms:created>
  <dcterms:modified xsi:type="dcterms:W3CDTF">2014-10-19T02:28:00Z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